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A3B5C" w14:textId="608C2419" w:rsidR="00FA6A2B" w:rsidRDefault="003A10E1" w:rsidP="00071C7B">
      <w:pPr>
        <w:pStyle w:val="Bezmezer"/>
        <w:rPr>
          <w:rFonts w:ascii="Arial" w:hAnsi="Arial" w:cs="Arial"/>
          <w:b/>
          <w:sz w:val="56"/>
        </w:rPr>
      </w:pPr>
      <w:r w:rsidRPr="00071C7B">
        <w:rPr>
          <w:rFonts w:ascii="Arial" w:hAnsi="Arial" w:cs="Arial"/>
          <w:noProof/>
          <w:color w:val="F2DBDB" w:themeColor="accent2" w:themeTint="33"/>
          <w:sz w:val="28"/>
        </w:rPr>
        <mc:AlternateContent>
          <mc:Choice Requires="wps">
            <w:drawing>
              <wp:anchor distT="0" distB="0" distL="114300" distR="114300" simplePos="0" relativeHeight="251696128" behindDoc="0" locked="0" layoutInCell="1" allowOverlap="1" wp14:anchorId="7B51BF0D" wp14:editId="0B0E8C48">
                <wp:simplePos x="0" y="0"/>
                <wp:positionH relativeFrom="column">
                  <wp:posOffset>-891377</wp:posOffset>
                </wp:positionH>
                <wp:positionV relativeFrom="paragraph">
                  <wp:posOffset>-891377</wp:posOffset>
                </wp:positionV>
                <wp:extent cx="7550591" cy="715224"/>
                <wp:effectExtent l="0" t="0" r="0" b="8890"/>
                <wp:wrapNone/>
                <wp:docPr id="17" name="Obdélník 17"/>
                <wp:cNvGraphicFramePr/>
                <a:graphic xmlns:a="http://schemas.openxmlformats.org/drawingml/2006/main">
                  <a:graphicData uri="http://schemas.microsoft.com/office/word/2010/wordprocessingShape">
                    <wps:wsp>
                      <wps:cNvSpPr/>
                      <wps:spPr>
                        <a:xfrm>
                          <a:off x="0" y="0"/>
                          <a:ext cx="7550591" cy="715224"/>
                        </a:xfrm>
                        <a:prstGeom prst="rect">
                          <a:avLst/>
                        </a:prstGeom>
                        <a:solidFill>
                          <a:schemeClr val="tx2">
                            <a:lumMod val="40000"/>
                            <a:lumOff val="60000"/>
                            <a:alpha val="2902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0ACAC" id="Obdélník 17" o:spid="_x0000_s1026" style="position:absolute;margin-left:-70.2pt;margin-top:-70.2pt;width:594.55pt;height:5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" fillcolor="#8db3e2 [1311]" stroked="f" strokeweight="2pt">
                <v:fill opacity="19018f"/>
              </v:rect>
            </w:pict>
          </mc:Fallback>
        </mc:AlternateContent>
      </w:r>
      <w:r>
        <w:rPr>
          <w:rFonts w:ascii="Arial" w:hAnsi="Arial" w:cs="Arial"/>
          <w:noProof/>
          <w:sz w:val="28"/>
        </w:rPr>
        <mc:AlternateContent>
          <mc:Choice Requires="wps">
            <w:drawing>
              <wp:anchor distT="0" distB="0" distL="114300" distR="114300" simplePos="0" relativeHeight="251658239" behindDoc="0" locked="0" layoutInCell="1" allowOverlap="1" wp14:anchorId="0A1B6455" wp14:editId="2931F855">
                <wp:simplePos x="0" y="0"/>
                <wp:positionH relativeFrom="column">
                  <wp:posOffset>-972858</wp:posOffset>
                </wp:positionH>
                <wp:positionV relativeFrom="paragraph">
                  <wp:posOffset>-954752</wp:posOffset>
                </wp:positionV>
                <wp:extent cx="2172335" cy="10728357"/>
                <wp:effectExtent l="0" t="0" r="0" b="0"/>
                <wp:wrapNone/>
                <wp:docPr id="16" name="Obdélník 16"/>
                <wp:cNvGraphicFramePr/>
                <a:graphic xmlns:a="http://schemas.openxmlformats.org/drawingml/2006/main">
                  <a:graphicData uri="http://schemas.microsoft.com/office/word/2010/wordprocessingShape">
                    <wps:wsp>
                      <wps:cNvSpPr/>
                      <wps:spPr>
                        <a:xfrm>
                          <a:off x="0" y="0"/>
                          <a:ext cx="2172335" cy="10728357"/>
                        </a:xfrm>
                        <a:prstGeom prst="rect">
                          <a:avLst/>
                        </a:prstGeom>
                        <a:solidFill>
                          <a:srgbClr val="0070C0">
                            <a:alpha val="2117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BFA8" id="Obdélník 16" o:spid="_x0000_s1026" style="position:absolute;margin-left:-76.6pt;margin-top:-75.2pt;width:171.05pt;height:8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" fillcolor="#0070c0" stroked="f" strokeweight="2pt">
                <v:fill opacity="13878f"/>
              </v:rect>
            </w:pict>
          </mc:Fallback>
        </mc:AlternateContent>
      </w:r>
      <w:r w:rsidR="00FA6A2B" w:rsidRPr="00071C7B">
        <w:rPr>
          <w:rFonts w:ascii="Arial" w:hAnsi="Arial" w:cs="Arial"/>
          <w:noProof/>
          <w:sz w:val="28"/>
        </w:rPr>
        <w:drawing>
          <wp:anchor distT="0" distB="0" distL="114300" distR="114300" simplePos="0" relativeHeight="251657214" behindDoc="0" locked="0" layoutInCell="1" allowOverlap="1" wp14:anchorId="64C7190E" wp14:editId="67DC98F5">
            <wp:simplePos x="0" y="0"/>
            <wp:positionH relativeFrom="column">
              <wp:posOffset>-352500</wp:posOffset>
            </wp:positionH>
            <wp:positionV relativeFrom="paragraph">
              <wp:posOffset>102870</wp:posOffset>
            </wp:positionV>
            <wp:extent cx="998806" cy="1165274"/>
            <wp:effectExtent l="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06" cy="1165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2C2FA" w14:textId="73918F6A" w:rsidR="00D87F45" w:rsidRPr="00071C7B" w:rsidRDefault="00D87F45" w:rsidP="00071C7B">
      <w:pPr>
        <w:pStyle w:val="Bezmezer"/>
        <w:ind w:left="1418" w:firstLine="992"/>
        <w:rPr>
          <w:rFonts w:ascii="Arial" w:hAnsi="Arial" w:cs="Arial"/>
          <w:b/>
          <w:sz w:val="56"/>
        </w:rPr>
      </w:pPr>
      <w:r w:rsidRPr="00071C7B">
        <w:rPr>
          <w:rFonts w:ascii="Arial" w:hAnsi="Arial" w:cs="Arial"/>
          <w:b/>
          <w:sz w:val="56"/>
        </w:rPr>
        <w:t>Finanční analytický úřad</w:t>
      </w:r>
    </w:p>
    <w:p w14:paraId="609AA6EC" w14:textId="77777777" w:rsidR="00FA6A2B" w:rsidRDefault="00FA6A2B" w:rsidP="00071C7B">
      <w:pPr>
        <w:pStyle w:val="Bezmezer"/>
        <w:ind w:left="2127" w:firstLine="992"/>
        <w:rPr>
          <w:rFonts w:ascii="Arial" w:hAnsi="Arial" w:cs="Arial"/>
          <w:b/>
          <w:sz w:val="48"/>
        </w:rPr>
      </w:pPr>
    </w:p>
    <w:p w14:paraId="5D5C2799" w14:textId="77777777" w:rsidR="00FA6A2B" w:rsidRDefault="00FA6A2B" w:rsidP="00071C7B">
      <w:pPr>
        <w:pStyle w:val="Bezmezer"/>
        <w:ind w:left="2127" w:firstLine="992"/>
        <w:rPr>
          <w:rFonts w:ascii="Arial" w:hAnsi="Arial" w:cs="Arial"/>
          <w:b/>
          <w:sz w:val="48"/>
        </w:rPr>
      </w:pPr>
    </w:p>
    <w:p w14:paraId="548A1DC2" w14:textId="6348A28F" w:rsidR="00D87F45" w:rsidRPr="00071C7B" w:rsidRDefault="00FA6A2B" w:rsidP="00071C7B">
      <w:pPr>
        <w:pStyle w:val="Bezmezer"/>
        <w:ind w:left="1418" w:firstLine="992"/>
        <w:rPr>
          <w:rFonts w:ascii="Arial" w:hAnsi="Arial" w:cs="Arial"/>
          <w:b/>
          <w:color w:val="0070C0"/>
          <w:sz w:val="48"/>
        </w:rPr>
      </w:pPr>
      <w:r w:rsidRPr="00071C7B">
        <w:rPr>
          <w:rFonts w:ascii="Arial" w:hAnsi="Arial" w:cs="Arial"/>
          <w:b/>
          <w:color w:val="0070C0"/>
          <w:sz w:val="48"/>
        </w:rPr>
        <w:t>Metodický pokyn</w:t>
      </w:r>
      <w:r w:rsidR="00D87F45" w:rsidRPr="00071C7B">
        <w:rPr>
          <w:rFonts w:ascii="Arial" w:hAnsi="Arial" w:cs="Arial"/>
          <w:b/>
          <w:color w:val="0070C0"/>
          <w:sz w:val="48"/>
        </w:rPr>
        <w:t xml:space="preserve"> č. 7</w:t>
      </w:r>
    </w:p>
    <w:p w14:paraId="3D5750AA" w14:textId="4FB0FD21" w:rsidR="00FA6A2B" w:rsidRPr="00071C7B" w:rsidRDefault="00FA6A2B" w:rsidP="00071C7B">
      <w:pPr>
        <w:pStyle w:val="Bezmezer"/>
        <w:ind w:left="2127" w:firstLine="992"/>
        <w:rPr>
          <w:rFonts w:ascii="Arial" w:hAnsi="Arial" w:cs="Arial"/>
          <w:b/>
          <w:color w:val="0070C0"/>
          <w:sz w:val="48"/>
        </w:rPr>
      </w:pPr>
    </w:p>
    <w:p w14:paraId="13136155" w14:textId="1789D1CA" w:rsidR="00D87F45" w:rsidRPr="00071C7B" w:rsidRDefault="00D87F45" w:rsidP="00071C7B">
      <w:pPr>
        <w:pStyle w:val="Bezmezer"/>
        <w:ind w:left="2410"/>
        <w:rPr>
          <w:rFonts w:ascii="Arial" w:hAnsi="Arial" w:cs="Arial"/>
          <w:b/>
          <w:color w:val="0070C0"/>
          <w:sz w:val="48"/>
        </w:rPr>
      </w:pPr>
      <w:r w:rsidRPr="00071C7B">
        <w:rPr>
          <w:rFonts w:ascii="Arial" w:hAnsi="Arial" w:cs="Arial"/>
          <w:b/>
          <w:color w:val="0070C0"/>
          <w:sz w:val="48"/>
        </w:rPr>
        <w:t>OPATŘENÍ VŮČI POLITICKY EXPONOVANÝM OSOBÁM</w:t>
      </w:r>
    </w:p>
    <w:p w14:paraId="7060A2AD" w14:textId="61D2118E" w:rsidR="00012D9F" w:rsidRDefault="0054205A">
      <w:del w:id="0" w:author="Autor">
        <w:r w:rsidDel="00731C82">
          <w:rPr>
            <w:noProof/>
          </w:rPr>
          <mc:AlternateContent>
            <mc:Choice Requires="wps">
              <w:drawing>
                <wp:anchor distT="0" distB="0" distL="114300" distR="114300" simplePos="0" relativeHeight="251698176" behindDoc="0" locked="0" layoutInCell="1" allowOverlap="1" wp14:anchorId="710739BB" wp14:editId="52F85026">
                  <wp:simplePos x="0" y="0"/>
                  <wp:positionH relativeFrom="column">
                    <wp:posOffset>-892479</wp:posOffset>
                  </wp:positionH>
                  <wp:positionV relativeFrom="paragraph">
                    <wp:posOffset>146272</wp:posOffset>
                  </wp:positionV>
                  <wp:extent cx="11362055" cy="7616714"/>
                  <wp:effectExtent l="0" t="0" r="0" b="3810"/>
                  <wp:wrapNone/>
                  <wp:docPr id="20" name="Rovnoramenný trojúhelník 20"/>
                  <wp:cNvGraphicFramePr/>
                  <a:graphic xmlns:a="http://schemas.openxmlformats.org/drawingml/2006/main">
                    <a:graphicData uri="http://schemas.microsoft.com/office/word/2010/wordprocessingShape">
                      <wps:wsp>
                        <wps:cNvSpPr/>
                        <wps:spPr>
                          <a:xfrm>
                            <a:off x="0" y="0"/>
                            <a:ext cx="11362055" cy="7616714"/>
                          </a:xfrm>
                          <a:prstGeom prst="triangle">
                            <a:avLst>
                              <a:gd name="adj" fmla="val 66306"/>
                            </a:avLst>
                          </a:prstGeom>
                          <a:solidFill>
                            <a:srgbClr val="4F81BD">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217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20" o:spid="_x0000_s1026" type="#_x0000_t5" style="position:absolute;margin-left:-70.25pt;margin-top:11.5pt;width:894.65pt;height:59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" adj="14322" fillcolor="#4f81bd" stroked="f" strokeweight="2pt">
                  <v:fill opacity="9766f"/>
                </v:shape>
              </w:pict>
            </mc:Fallback>
          </mc:AlternateContent>
        </w:r>
      </w:del>
      <w:r w:rsidR="00B95DFA">
        <w:rPr>
          <w:noProof/>
        </w:rPr>
        <w:drawing>
          <wp:anchor distT="0" distB="0" distL="114300" distR="114300" simplePos="0" relativeHeight="251697152" behindDoc="1" locked="0" layoutInCell="1" allowOverlap="1" wp14:anchorId="7A7CFC8D" wp14:editId="36CD5026">
            <wp:simplePos x="0" y="0"/>
            <wp:positionH relativeFrom="column">
              <wp:posOffset>-347459</wp:posOffset>
            </wp:positionH>
            <wp:positionV relativeFrom="paragraph">
              <wp:posOffset>315595</wp:posOffset>
            </wp:positionV>
            <wp:extent cx="6426923" cy="6426923"/>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c487a29-3e82-4584-a5a9-499e018f104e.jpg"/>
                    <pic:cNvPicPr/>
                  </pic:nvPicPr>
                  <pic:blipFill>
                    <a:blip r:embed="rId9">
                      <a:extLst>
                        <a:ext uri="{28A0092B-C50C-407E-A947-70E740481C1C}">
                          <a14:useLocalDpi xmlns:a14="http://schemas.microsoft.com/office/drawing/2010/main" val="0"/>
                        </a:ext>
                      </a:extLst>
                    </a:blip>
                    <a:stretch>
                      <a:fillRect/>
                    </a:stretch>
                  </pic:blipFill>
                  <pic:spPr>
                    <a:xfrm>
                      <a:off x="0" y="0"/>
                      <a:ext cx="6426923" cy="6426923"/>
                    </a:xfrm>
                    <a:prstGeom prst="rect">
                      <a:avLst/>
                    </a:prstGeom>
                    <a:noFill/>
                    <a:effectLst>
                      <a:softEdge rad="1270000"/>
                    </a:effectLst>
                  </pic:spPr>
                </pic:pic>
              </a:graphicData>
            </a:graphic>
            <wp14:sizeRelH relativeFrom="page">
              <wp14:pctWidth>0</wp14:pctWidth>
            </wp14:sizeRelH>
            <wp14:sizeRelV relativeFrom="page">
              <wp14:pctHeight>0</wp14:pctHeight>
            </wp14:sizeRelV>
          </wp:anchor>
        </w:drawing>
      </w:r>
      <w:r w:rsidR="00012D9F">
        <w:br w:type="page"/>
      </w:r>
    </w:p>
    <w:tbl>
      <w:tblPr>
        <w:tblW w:w="9284" w:type="dxa"/>
        <w:tblLayout w:type="fixed"/>
        <w:tblCellMar>
          <w:left w:w="70" w:type="dxa"/>
          <w:right w:w="70" w:type="dxa"/>
        </w:tblCellMar>
        <w:tblLook w:val="0000" w:firstRow="0" w:lastRow="0" w:firstColumn="0" w:lastColumn="0" w:noHBand="0" w:noVBand="0"/>
      </w:tblPr>
      <w:tblGrid>
        <w:gridCol w:w="1488"/>
        <w:gridCol w:w="3442"/>
        <w:gridCol w:w="4354"/>
      </w:tblGrid>
      <w:tr w:rsidR="00231354" w:rsidRPr="00294642" w14:paraId="4C1A9821" w14:textId="77777777" w:rsidTr="004D0CB9">
        <w:trPr>
          <w:trHeight w:val="1632"/>
        </w:trPr>
        <w:tc>
          <w:tcPr>
            <w:tcW w:w="1488" w:type="dxa"/>
          </w:tcPr>
          <w:p w14:paraId="101E9C5E" w14:textId="7B25B368" w:rsidR="009702A6" w:rsidRPr="00294642" w:rsidRDefault="009702A6" w:rsidP="00C07CBB">
            <w:pPr>
              <w:spacing w:after="0" w:line="240" w:lineRule="auto"/>
              <w:rPr>
                <w:rFonts w:ascii="Arial" w:hAnsi="Arial" w:cs="Arial"/>
              </w:rPr>
            </w:pPr>
            <w:r w:rsidRPr="00231354">
              <w:rPr>
                <w:rFonts w:ascii="Arial" w:hAnsi="Arial" w:cs="Arial"/>
              </w:rPr>
              <w:lastRenderedPageBreak/>
              <w:br w:type="page"/>
            </w:r>
            <w:r w:rsidRPr="00231354">
              <w:rPr>
                <w:rFonts w:ascii="Arial" w:hAnsi="Arial" w:cs="Arial"/>
                <w:sz w:val="32"/>
              </w:rPr>
              <w:br w:type="page"/>
            </w:r>
            <w:r w:rsidR="00B42224" w:rsidRPr="00294642">
              <w:rPr>
                <w:rFonts w:ascii="Arial" w:hAnsi="Arial" w:cs="Arial"/>
                <w:noProof/>
              </w:rPr>
              <w:drawing>
                <wp:inline distT="0" distB="0" distL="0" distR="0" wp14:anchorId="36C34AA8" wp14:editId="7D13D8AF">
                  <wp:extent cx="880110" cy="102679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110" cy="1026795"/>
                          </a:xfrm>
                          <a:prstGeom prst="rect">
                            <a:avLst/>
                          </a:prstGeom>
                          <a:noFill/>
                          <a:ln>
                            <a:noFill/>
                          </a:ln>
                        </pic:spPr>
                      </pic:pic>
                    </a:graphicData>
                  </a:graphic>
                </wp:inline>
              </w:drawing>
            </w:r>
          </w:p>
        </w:tc>
        <w:tc>
          <w:tcPr>
            <w:tcW w:w="7796" w:type="dxa"/>
            <w:gridSpan w:val="2"/>
          </w:tcPr>
          <w:p w14:paraId="01618344" w14:textId="77777777" w:rsidR="009702A6" w:rsidRPr="00294642" w:rsidRDefault="009702A6" w:rsidP="00C07CBB">
            <w:pPr>
              <w:pStyle w:val="Nadpis7"/>
              <w:ind w:left="0" w:firstLine="0"/>
              <w:jc w:val="center"/>
              <w:rPr>
                <w:rFonts w:ascii="Arial" w:hAnsi="Arial" w:cs="Arial"/>
                <w:sz w:val="32"/>
              </w:rPr>
            </w:pPr>
          </w:p>
          <w:p w14:paraId="14F57543" w14:textId="77777777" w:rsidR="00D00B7E" w:rsidRPr="00294642" w:rsidRDefault="00D00B7E" w:rsidP="00C07CBB">
            <w:pPr>
              <w:spacing w:after="0" w:line="240" w:lineRule="auto"/>
              <w:jc w:val="center"/>
              <w:rPr>
                <w:rFonts w:ascii="Arial" w:hAnsi="Arial" w:cs="Arial"/>
                <w:b/>
                <w:spacing w:val="60"/>
                <w:sz w:val="44"/>
                <w:szCs w:val="44"/>
              </w:rPr>
            </w:pPr>
            <w:r w:rsidRPr="00294642">
              <w:rPr>
                <w:rFonts w:ascii="Arial" w:hAnsi="Arial" w:cs="Arial"/>
                <w:b/>
                <w:spacing w:val="60"/>
                <w:sz w:val="44"/>
                <w:szCs w:val="44"/>
              </w:rPr>
              <w:t>Finanční analytický úřad</w:t>
            </w:r>
          </w:p>
          <w:p w14:paraId="27A04F9A" w14:textId="77777777" w:rsidR="009702A6" w:rsidRPr="00294642" w:rsidRDefault="009702A6" w:rsidP="00C07CBB">
            <w:pPr>
              <w:spacing w:after="0" w:line="240" w:lineRule="auto"/>
              <w:jc w:val="center"/>
              <w:rPr>
                <w:rFonts w:ascii="Arial" w:hAnsi="Arial" w:cs="Arial"/>
                <w:b/>
                <w:sz w:val="28"/>
              </w:rPr>
            </w:pPr>
          </w:p>
        </w:tc>
      </w:tr>
      <w:tr w:rsidR="00231354" w:rsidRPr="00294642" w14:paraId="07F47BA0" w14:textId="77777777" w:rsidTr="004D0CB9">
        <w:tc>
          <w:tcPr>
            <w:tcW w:w="9284" w:type="dxa"/>
            <w:gridSpan w:val="3"/>
          </w:tcPr>
          <w:p w14:paraId="334B0FA1" w14:textId="77777777" w:rsidR="009702A6" w:rsidRPr="00294642" w:rsidRDefault="009702A6" w:rsidP="00C07CBB">
            <w:pPr>
              <w:pStyle w:val="Nadpis1"/>
              <w:pBdr>
                <w:bottom w:val="single" w:sz="6" w:space="1" w:color="auto"/>
              </w:pBdr>
              <w:rPr>
                <w:b w:val="0"/>
                <w:bCs/>
                <w:sz w:val="2"/>
              </w:rPr>
            </w:pPr>
          </w:p>
          <w:p w14:paraId="4BD7BDC0" w14:textId="77777777" w:rsidR="00831F1D" w:rsidRPr="00575E43" w:rsidRDefault="00831F1D" w:rsidP="00831F1D">
            <w:pPr>
              <w:pStyle w:val="Nadpis1"/>
              <w:rPr>
                <w:b w:val="0"/>
                <w:spacing w:val="32"/>
                <w:sz w:val="18"/>
                <w:szCs w:val="18"/>
              </w:rPr>
            </w:pPr>
            <w:r w:rsidRPr="00575E43">
              <w:rPr>
                <w:spacing w:val="32"/>
                <w:sz w:val="18"/>
                <w:szCs w:val="18"/>
              </w:rPr>
              <w:sym w:font="Wingdings" w:char="F02A"/>
            </w:r>
            <w:r w:rsidRPr="00575E43">
              <w:rPr>
                <w:spacing w:val="32"/>
                <w:sz w:val="18"/>
                <w:szCs w:val="18"/>
              </w:rPr>
              <w:t>: pošt. přihrádka 675, Jindřišská 14, 111 21 Praha 1, dat. schránka: egi8zyh</w:t>
            </w:r>
          </w:p>
          <w:p w14:paraId="550DA80A" w14:textId="1F5CEB73" w:rsidR="009702A6" w:rsidRPr="00294642" w:rsidRDefault="00831F1D" w:rsidP="00C07CBB">
            <w:pPr>
              <w:pStyle w:val="Nadpis1"/>
              <w:rPr>
                <w:b w:val="0"/>
                <w:sz w:val="20"/>
              </w:rPr>
            </w:pPr>
            <w:r w:rsidRPr="00575E43">
              <w:rPr>
                <w:spacing w:val="32"/>
                <w:sz w:val="18"/>
                <w:szCs w:val="18"/>
              </w:rPr>
              <w:sym w:font="Wingdings" w:char="F028"/>
            </w:r>
            <w:r w:rsidRPr="00575E43">
              <w:rPr>
                <w:spacing w:val="32"/>
                <w:sz w:val="18"/>
                <w:szCs w:val="18"/>
              </w:rPr>
              <w:t>: +420 257 044 501; fax: +420 257 044 502</w:t>
            </w:r>
          </w:p>
        </w:tc>
      </w:tr>
      <w:tr w:rsidR="00231354" w:rsidRPr="00FB1B13" w14:paraId="4B531CBA" w14:textId="77777777" w:rsidTr="004D0CB9">
        <w:trPr>
          <w:trHeight w:val="373"/>
        </w:trPr>
        <w:tc>
          <w:tcPr>
            <w:tcW w:w="4930" w:type="dxa"/>
            <w:gridSpan w:val="2"/>
          </w:tcPr>
          <w:p w14:paraId="4937637E" w14:textId="77777777" w:rsidR="009702A6" w:rsidRPr="00294642" w:rsidRDefault="009702A6" w:rsidP="00C07CBB">
            <w:pPr>
              <w:pStyle w:val="Vnitnadresa"/>
              <w:spacing w:line="240" w:lineRule="auto"/>
              <w:rPr>
                <w:spacing w:val="0"/>
              </w:rPr>
            </w:pPr>
          </w:p>
        </w:tc>
        <w:tc>
          <w:tcPr>
            <w:tcW w:w="4354" w:type="dxa"/>
          </w:tcPr>
          <w:p w14:paraId="6CF0C5B7" w14:textId="77777777" w:rsidR="00E86EA8" w:rsidRPr="00294642" w:rsidRDefault="00E86EA8" w:rsidP="00C07CBB">
            <w:pPr>
              <w:pStyle w:val="Datum"/>
              <w:spacing w:after="0" w:line="240" w:lineRule="auto"/>
              <w:ind w:left="0"/>
              <w:jc w:val="right"/>
              <w:rPr>
                <w:rFonts w:cs="Arial"/>
                <w:spacing w:val="0"/>
                <w:sz w:val="22"/>
              </w:rPr>
            </w:pPr>
          </w:p>
          <w:p w14:paraId="6BDE01BA" w14:textId="77777777" w:rsidR="006C17E9" w:rsidRPr="00294642" w:rsidRDefault="006C17E9" w:rsidP="006C17E9">
            <w:pPr>
              <w:pStyle w:val="Vnitnadresa"/>
            </w:pPr>
          </w:p>
          <w:p w14:paraId="78C3D7EA" w14:textId="64F8B6A7" w:rsidR="006C1D21" w:rsidRPr="00E34E63" w:rsidRDefault="006C1D21" w:rsidP="004A4F1B">
            <w:pPr>
              <w:pStyle w:val="Vnitnadresa"/>
              <w:jc w:val="right"/>
              <w:rPr>
                <w:sz w:val="22"/>
                <w:szCs w:val="22"/>
              </w:rPr>
            </w:pPr>
            <w:r w:rsidRPr="00FB1B13">
              <w:rPr>
                <w:rFonts w:cs="Arial"/>
                <w:spacing w:val="0"/>
                <w:sz w:val="22"/>
              </w:rPr>
              <w:t xml:space="preserve">Č. j.: </w:t>
            </w:r>
            <w:r w:rsidR="00FB1B13" w:rsidRPr="00C67F6F">
              <w:rPr>
                <w:rFonts w:cs="Arial"/>
                <w:spacing w:val="0"/>
                <w:sz w:val="22"/>
              </w:rPr>
              <w:t>FAU-</w:t>
            </w:r>
            <w:r w:rsidR="00E34E63" w:rsidRPr="00C67F6F">
              <w:rPr>
                <w:rFonts w:cs="Arial"/>
                <w:spacing w:val="0"/>
                <w:sz w:val="22"/>
              </w:rPr>
              <w:t>57065</w:t>
            </w:r>
            <w:r w:rsidR="00FB1B13" w:rsidRPr="00C67F6F">
              <w:rPr>
                <w:rFonts w:cs="Arial"/>
                <w:spacing w:val="0"/>
                <w:sz w:val="22"/>
              </w:rPr>
              <w:t>/202</w:t>
            </w:r>
            <w:r w:rsidR="00E34E63" w:rsidRPr="00C67F6F">
              <w:rPr>
                <w:rFonts w:cs="Arial"/>
                <w:spacing w:val="0"/>
                <w:sz w:val="22"/>
              </w:rPr>
              <w:t>4</w:t>
            </w:r>
            <w:r w:rsidR="00FB1B13" w:rsidRPr="00C67F6F">
              <w:rPr>
                <w:rFonts w:cs="Arial"/>
                <w:spacing w:val="0"/>
                <w:sz w:val="22"/>
              </w:rPr>
              <w:t>/03</w:t>
            </w:r>
          </w:p>
          <w:p w14:paraId="5ED92451" w14:textId="0D638BC3" w:rsidR="007B1BFA" w:rsidRPr="00FB1B13" w:rsidRDefault="008B0978" w:rsidP="00231189">
            <w:pPr>
              <w:pStyle w:val="Vnitnadresa"/>
              <w:jc w:val="right"/>
              <w:rPr>
                <w:sz w:val="22"/>
                <w:szCs w:val="22"/>
              </w:rPr>
            </w:pPr>
            <w:r w:rsidRPr="00E34E63">
              <w:rPr>
                <w:sz w:val="22"/>
                <w:szCs w:val="22"/>
              </w:rPr>
              <w:t xml:space="preserve">Právní stav ke dni: </w:t>
            </w:r>
            <w:r w:rsidR="00D00FF7">
              <w:rPr>
                <w:sz w:val="22"/>
                <w:szCs w:val="22"/>
              </w:rPr>
              <w:t>1</w:t>
            </w:r>
            <w:r w:rsidR="006C254E">
              <w:rPr>
                <w:sz w:val="22"/>
                <w:szCs w:val="22"/>
              </w:rPr>
              <w:t>7</w:t>
            </w:r>
            <w:r w:rsidR="006C1D21" w:rsidRPr="00C67F6F">
              <w:rPr>
                <w:sz w:val="22"/>
                <w:szCs w:val="22"/>
              </w:rPr>
              <w:t xml:space="preserve">. </w:t>
            </w:r>
            <w:r w:rsidR="00231189">
              <w:rPr>
                <w:sz w:val="22"/>
                <w:szCs w:val="22"/>
              </w:rPr>
              <w:t>7</w:t>
            </w:r>
            <w:r w:rsidR="006C1D21" w:rsidRPr="00C67F6F">
              <w:rPr>
                <w:sz w:val="22"/>
                <w:szCs w:val="22"/>
              </w:rPr>
              <w:t>.</w:t>
            </w:r>
            <w:r w:rsidR="004A4F1B" w:rsidRPr="00C67F6F">
              <w:rPr>
                <w:sz w:val="22"/>
                <w:szCs w:val="22"/>
              </w:rPr>
              <w:t xml:space="preserve"> 202</w:t>
            </w:r>
            <w:r w:rsidR="00E34E63">
              <w:rPr>
                <w:sz w:val="22"/>
                <w:szCs w:val="22"/>
              </w:rPr>
              <w:t>4</w:t>
            </w:r>
          </w:p>
        </w:tc>
      </w:tr>
    </w:tbl>
    <w:p w14:paraId="4E81FB96" w14:textId="77777777" w:rsidR="0096322D" w:rsidRPr="00FB1B13" w:rsidRDefault="0096322D" w:rsidP="00C67F6F">
      <w:pPr>
        <w:spacing w:after="120" w:line="240" w:lineRule="auto"/>
        <w:jc w:val="center"/>
        <w:rPr>
          <w:rFonts w:ascii="Arial" w:hAnsi="Arial" w:cs="Arial"/>
          <w:b/>
          <w:caps/>
        </w:rPr>
      </w:pPr>
    </w:p>
    <w:p w14:paraId="6B9D9889" w14:textId="3EF578F4" w:rsidR="009702A6" w:rsidRPr="00C67F6F" w:rsidRDefault="009702A6" w:rsidP="00C67F6F">
      <w:pPr>
        <w:spacing w:after="120" w:line="240" w:lineRule="auto"/>
        <w:jc w:val="center"/>
        <w:rPr>
          <w:rFonts w:ascii="Arial" w:hAnsi="Arial" w:cs="Arial"/>
          <w:b/>
          <w:color w:val="000000" w:themeColor="text1"/>
          <w:vertAlign w:val="superscript"/>
        </w:rPr>
      </w:pPr>
      <w:r w:rsidRPr="00C67F6F">
        <w:rPr>
          <w:rFonts w:ascii="Arial" w:hAnsi="Arial" w:cs="Arial"/>
          <w:b/>
          <w:caps/>
          <w:color w:val="000000" w:themeColor="text1"/>
        </w:rPr>
        <w:t xml:space="preserve">Metodický Pokyn </w:t>
      </w:r>
      <w:r w:rsidRPr="00C67F6F">
        <w:rPr>
          <w:rFonts w:ascii="Arial" w:hAnsi="Arial" w:cs="Arial"/>
          <w:b/>
          <w:color w:val="000000" w:themeColor="text1"/>
        </w:rPr>
        <w:t>č. </w:t>
      </w:r>
      <w:r w:rsidR="00C0384F" w:rsidRPr="00C67F6F">
        <w:rPr>
          <w:rFonts w:ascii="Arial" w:hAnsi="Arial" w:cs="Arial"/>
          <w:b/>
          <w:color w:val="000000" w:themeColor="text1"/>
        </w:rPr>
        <w:t>7</w:t>
      </w:r>
      <w:r w:rsidRPr="00C67F6F">
        <w:rPr>
          <w:rFonts w:ascii="Arial" w:hAnsi="Arial" w:cs="Arial"/>
          <w:b/>
          <w:color w:val="000000" w:themeColor="text1"/>
        </w:rPr>
        <w:br/>
        <w:t xml:space="preserve">Finančního analytického </w:t>
      </w:r>
      <w:r w:rsidR="00E86EA8" w:rsidRPr="00C67F6F">
        <w:rPr>
          <w:rFonts w:ascii="Arial" w:hAnsi="Arial" w:cs="Arial"/>
          <w:b/>
          <w:color w:val="000000" w:themeColor="text1"/>
        </w:rPr>
        <w:t xml:space="preserve">úřadu </w:t>
      </w:r>
      <w:r w:rsidRPr="00C67F6F">
        <w:rPr>
          <w:rFonts w:ascii="Arial" w:hAnsi="Arial" w:cs="Arial"/>
          <w:b/>
          <w:color w:val="000000" w:themeColor="text1"/>
        </w:rPr>
        <w:br/>
      </w:r>
      <w:r w:rsidRPr="00C67F6F">
        <w:rPr>
          <w:rFonts w:ascii="Arial" w:hAnsi="Arial" w:cs="Arial"/>
          <w:color w:val="000000" w:themeColor="text1"/>
        </w:rPr>
        <w:t>ze dne</w:t>
      </w:r>
      <w:r w:rsidR="006938E4" w:rsidRPr="00C67F6F">
        <w:rPr>
          <w:rFonts w:ascii="Arial" w:hAnsi="Arial" w:cs="Arial"/>
          <w:color w:val="000000" w:themeColor="text1"/>
        </w:rPr>
        <w:t xml:space="preserve"> </w:t>
      </w:r>
      <w:r w:rsidR="00D00FF7">
        <w:rPr>
          <w:rFonts w:ascii="Arial" w:hAnsi="Arial" w:cs="Arial"/>
          <w:color w:val="000000" w:themeColor="text1"/>
        </w:rPr>
        <w:t>1</w:t>
      </w:r>
      <w:r w:rsidR="006C254E">
        <w:rPr>
          <w:rFonts w:ascii="Arial" w:hAnsi="Arial" w:cs="Arial"/>
          <w:color w:val="000000" w:themeColor="text1"/>
        </w:rPr>
        <w:t>7</w:t>
      </w:r>
      <w:r w:rsidR="006C1D21" w:rsidRPr="00E82B80">
        <w:rPr>
          <w:rFonts w:ascii="Arial" w:hAnsi="Arial" w:cs="Arial"/>
          <w:color w:val="000000" w:themeColor="text1"/>
        </w:rPr>
        <w:t xml:space="preserve">. </w:t>
      </w:r>
      <w:r w:rsidR="00231189">
        <w:rPr>
          <w:rFonts w:ascii="Arial" w:hAnsi="Arial" w:cs="Arial"/>
          <w:color w:val="000000" w:themeColor="text1"/>
        </w:rPr>
        <w:t>7</w:t>
      </w:r>
      <w:r w:rsidR="006C1D21" w:rsidRPr="00E82B80">
        <w:rPr>
          <w:rFonts w:ascii="Arial" w:hAnsi="Arial" w:cs="Arial"/>
          <w:color w:val="000000" w:themeColor="text1"/>
        </w:rPr>
        <w:t>.</w:t>
      </w:r>
      <w:r w:rsidR="004A4F1B" w:rsidRPr="00E82B80">
        <w:rPr>
          <w:rFonts w:ascii="Arial" w:hAnsi="Arial" w:cs="Arial"/>
          <w:color w:val="000000" w:themeColor="text1"/>
        </w:rPr>
        <w:t xml:space="preserve"> 202</w:t>
      </w:r>
      <w:r w:rsidR="00E34E63" w:rsidRPr="00E82B80">
        <w:rPr>
          <w:rFonts w:ascii="Arial" w:hAnsi="Arial" w:cs="Arial"/>
          <w:color w:val="000000" w:themeColor="text1"/>
        </w:rPr>
        <w:t>4</w:t>
      </w:r>
      <w:r w:rsidR="004A4F1B" w:rsidRPr="00C67F6F">
        <w:rPr>
          <w:rFonts w:ascii="Arial" w:hAnsi="Arial" w:cs="Arial"/>
          <w:color w:val="000000" w:themeColor="text1"/>
        </w:rPr>
        <w:t xml:space="preserve"> </w:t>
      </w:r>
      <w:r w:rsidRPr="00C67F6F">
        <w:rPr>
          <w:rFonts w:ascii="Arial" w:hAnsi="Arial" w:cs="Arial"/>
          <w:b/>
          <w:color w:val="000000" w:themeColor="text1"/>
        </w:rPr>
        <w:t>určený povinným osobám</w:t>
      </w:r>
      <w:r w:rsidR="004841A6" w:rsidRPr="00C67F6F">
        <w:rPr>
          <w:rFonts w:ascii="Arial" w:hAnsi="Arial" w:cs="Arial"/>
          <w:b/>
          <w:color w:val="000000" w:themeColor="text1"/>
        </w:rPr>
        <w:t xml:space="preserve"> </w:t>
      </w:r>
      <w:r w:rsidR="008A4280" w:rsidRPr="00C67F6F">
        <w:rPr>
          <w:rFonts w:ascii="Arial" w:hAnsi="Arial" w:cs="Arial"/>
          <w:b/>
          <w:color w:val="000000" w:themeColor="text1"/>
        </w:rPr>
        <w:t>podle § 2 zákona č. 253/2008 Sb.</w:t>
      </w:r>
      <w:r w:rsidR="008A4280" w:rsidRPr="00C67F6F">
        <w:rPr>
          <w:rStyle w:val="Znakapoznpodarou"/>
          <w:rFonts w:ascii="Arial" w:hAnsi="Arial" w:cs="Arial"/>
          <w:b/>
          <w:color w:val="000000" w:themeColor="text1"/>
        </w:rPr>
        <w:footnoteReference w:id="2"/>
      </w:r>
    </w:p>
    <w:p w14:paraId="17F1A0F4" w14:textId="77777777" w:rsidR="003A2C63" w:rsidRPr="00C67F6F" w:rsidRDefault="00FA175A" w:rsidP="00C67F6F">
      <w:pPr>
        <w:spacing w:after="120" w:line="240" w:lineRule="auto"/>
        <w:jc w:val="center"/>
        <w:rPr>
          <w:rFonts w:ascii="Arial" w:hAnsi="Arial" w:cs="Arial"/>
          <w:b/>
          <w:caps/>
          <w:color w:val="000000" w:themeColor="text1"/>
        </w:rPr>
      </w:pPr>
      <w:r w:rsidRPr="00C67F6F">
        <w:rPr>
          <w:rFonts w:ascii="Arial" w:hAnsi="Arial" w:cs="Arial"/>
          <w:b/>
          <w:caps/>
          <w:color w:val="000000" w:themeColor="text1"/>
        </w:rPr>
        <w:t>OPATŘENÍ VŮČI POLITICKY EXPONOVANÝM OSOBÁM</w:t>
      </w:r>
      <w:r w:rsidR="00E9041E" w:rsidRPr="00C67F6F">
        <w:rPr>
          <w:rFonts w:ascii="Arial" w:hAnsi="Arial" w:cs="Arial"/>
          <w:b/>
          <w:caps/>
          <w:color w:val="000000" w:themeColor="text1"/>
        </w:rPr>
        <w:t xml:space="preserve"> </w:t>
      </w:r>
    </w:p>
    <w:p w14:paraId="2446D922" w14:textId="77777777" w:rsidR="004005DA" w:rsidRDefault="004005DA">
      <w:pPr>
        <w:pStyle w:val="Obsah1"/>
      </w:pPr>
    </w:p>
    <w:p w14:paraId="43F0583F" w14:textId="072EAA45" w:rsidR="004005DA" w:rsidRPr="003F4860" w:rsidRDefault="004005DA">
      <w:pPr>
        <w:pStyle w:val="Obsah1"/>
      </w:pPr>
      <w:r w:rsidRPr="003F4860">
        <w:t>Obsah</w:t>
      </w:r>
    </w:p>
    <w:p w14:paraId="6CD79CB9" w14:textId="4D422522" w:rsidR="00DC2FD7" w:rsidRDefault="002A4CD5">
      <w:pPr>
        <w:pStyle w:val="Obsah1"/>
        <w:rPr>
          <w:rFonts w:asciiTheme="minorHAnsi" w:eastAsiaTheme="minorEastAsia" w:hAnsiTheme="minorHAnsi" w:cstheme="minorBidi"/>
          <w:b w:val="0"/>
          <w:noProof/>
        </w:rPr>
      </w:pPr>
      <w:r w:rsidRPr="00071C7B">
        <w:fldChar w:fldCharType="begin"/>
      </w:r>
      <w:r w:rsidRPr="003F4860">
        <w:instrText xml:space="preserve"> TOC \h \z \t "část;1;oddíl;2" </w:instrText>
      </w:r>
      <w:r w:rsidRPr="00071C7B">
        <w:fldChar w:fldCharType="separate"/>
      </w:r>
      <w:hyperlink w:anchor="_Toc170992438" w:history="1">
        <w:r w:rsidR="00DC2FD7" w:rsidRPr="0031038E">
          <w:rPr>
            <w:rStyle w:val="Hypertextovodkaz"/>
            <w:noProof/>
          </w:rPr>
          <w:t>Část první - Úvodní ustanovení</w:t>
        </w:r>
        <w:r w:rsidR="00DC2FD7">
          <w:rPr>
            <w:noProof/>
            <w:webHidden/>
          </w:rPr>
          <w:tab/>
        </w:r>
        <w:r w:rsidR="00DC2FD7">
          <w:rPr>
            <w:noProof/>
            <w:webHidden/>
          </w:rPr>
          <w:fldChar w:fldCharType="begin"/>
        </w:r>
        <w:r w:rsidR="00DC2FD7">
          <w:rPr>
            <w:noProof/>
            <w:webHidden/>
          </w:rPr>
          <w:instrText xml:space="preserve"> PAGEREF _Toc170992438 \h </w:instrText>
        </w:r>
        <w:r w:rsidR="00DC2FD7">
          <w:rPr>
            <w:noProof/>
            <w:webHidden/>
          </w:rPr>
        </w:r>
        <w:r w:rsidR="00DC2FD7">
          <w:rPr>
            <w:noProof/>
            <w:webHidden/>
          </w:rPr>
          <w:fldChar w:fldCharType="separate"/>
        </w:r>
        <w:r w:rsidR="00DC2FD7">
          <w:rPr>
            <w:noProof/>
            <w:webHidden/>
          </w:rPr>
          <w:t>4</w:t>
        </w:r>
        <w:r w:rsidR="00DC2FD7">
          <w:rPr>
            <w:noProof/>
            <w:webHidden/>
          </w:rPr>
          <w:fldChar w:fldCharType="end"/>
        </w:r>
      </w:hyperlink>
    </w:p>
    <w:p w14:paraId="26A45813" w14:textId="5D47D147"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39" w:history="1">
        <w:r w:rsidR="00DC2FD7" w:rsidRPr="0031038E">
          <w:rPr>
            <w:rStyle w:val="Hypertextovodkaz"/>
            <w:noProof/>
          </w:rPr>
          <w:t>I.</w:t>
        </w:r>
        <w:r w:rsidR="00DC2FD7">
          <w:rPr>
            <w:rFonts w:asciiTheme="minorHAnsi" w:hAnsiTheme="minorHAnsi" w:cstheme="minorBidi"/>
            <w:noProof/>
          </w:rPr>
          <w:tab/>
        </w:r>
        <w:r w:rsidR="00DC2FD7" w:rsidRPr="0031038E">
          <w:rPr>
            <w:rStyle w:val="Hypertextovodkaz"/>
            <w:noProof/>
          </w:rPr>
          <w:t>Úvod</w:t>
        </w:r>
        <w:r w:rsidR="00DC2FD7">
          <w:rPr>
            <w:noProof/>
            <w:webHidden/>
          </w:rPr>
          <w:tab/>
        </w:r>
        <w:r w:rsidR="00DC2FD7">
          <w:rPr>
            <w:noProof/>
            <w:webHidden/>
          </w:rPr>
          <w:fldChar w:fldCharType="begin"/>
        </w:r>
        <w:r w:rsidR="00DC2FD7">
          <w:rPr>
            <w:noProof/>
            <w:webHidden/>
          </w:rPr>
          <w:instrText xml:space="preserve"> PAGEREF _Toc170992439 \h </w:instrText>
        </w:r>
        <w:r w:rsidR="00DC2FD7">
          <w:rPr>
            <w:noProof/>
            <w:webHidden/>
          </w:rPr>
        </w:r>
        <w:r w:rsidR="00DC2FD7">
          <w:rPr>
            <w:noProof/>
            <w:webHidden/>
          </w:rPr>
          <w:fldChar w:fldCharType="separate"/>
        </w:r>
        <w:r w:rsidR="00DC2FD7">
          <w:rPr>
            <w:noProof/>
            <w:webHidden/>
          </w:rPr>
          <w:t>4</w:t>
        </w:r>
        <w:r w:rsidR="00DC2FD7">
          <w:rPr>
            <w:noProof/>
            <w:webHidden/>
          </w:rPr>
          <w:fldChar w:fldCharType="end"/>
        </w:r>
      </w:hyperlink>
    </w:p>
    <w:p w14:paraId="09D395EA" w14:textId="1C1CFA31"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1" w:history="1">
        <w:r w:rsidR="00DC2FD7" w:rsidRPr="0031038E">
          <w:rPr>
            <w:rStyle w:val="Hypertextovodkaz"/>
            <w:noProof/>
          </w:rPr>
          <w:t>II.</w:t>
        </w:r>
        <w:r w:rsidR="00DC2FD7">
          <w:rPr>
            <w:rFonts w:asciiTheme="minorHAnsi" w:hAnsiTheme="minorHAnsi" w:cstheme="minorBidi"/>
            <w:noProof/>
          </w:rPr>
          <w:tab/>
        </w:r>
        <w:r w:rsidR="00DC2FD7" w:rsidRPr="0031038E">
          <w:rPr>
            <w:rStyle w:val="Hypertextovodkaz"/>
            <w:noProof/>
          </w:rPr>
          <w:t>Právní úprava PEP v AML zákoně</w:t>
        </w:r>
        <w:r w:rsidR="00DC2FD7">
          <w:rPr>
            <w:noProof/>
            <w:webHidden/>
          </w:rPr>
          <w:tab/>
        </w:r>
        <w:r w:rsidR="00DC2FD7">
          <w:rPr>
            <w:noProof/>
            <w:webHidden/>
          </w:rPr>
          <w:fldChar w:fldCharType="begin"/>
        </w:r>
        <w:r w:rsidR="00DC2FD7">
          <w:rPr>
            <w:noProof/>
            <w:webHidden/>
          </w:rPr>
          <w:instrText xml:space="preserve"> PAGEREF _Toc170992441 \h </w:instrText>
        </w:r>
        <w:r w:rsidR="00DC2FD7">
          <w:rPr>
            <w:noProof/>
            <w:webHidden/>
          </w:rPr>
        </w:r>
        <w:r w:rsidR="00DC2FD7">
          <w:rPr>
            <w:noProof/>
            <w:webHidden/>
          </w:rPr>
          <w:fldChar w:fldCharType="separate"/>
        </w:r>
        <w:r w:rsidR="00DC2FD7">
          <w:rPr>
            <w:noProof/>
            <w:webHidden/>
          </w:rPr>
          <w:t>4</w:t>
        </w:r>
        <w:r w:rsidR="00DC2FD7">
          <w:rPr>
            <w:noProof/>
            <w:webHidden/>
          </w:rPr>
          <w:fldChar w:fldCharType="end"/>
        </w:r>
      </w:hyperlink>
    </w:p>
    <w:p w14:paraId="152AF0A7" w14:textId="0ABA53DB" w:rsidR="00DC2FD7" w:rsidRDefault="00AE2AA9">
      <w:pPr>
        <w:pStyle w:val="Obsah1"/>
        <w:rPr>
          <w:rFonts w:asciiTheme="minorHAnsi" w:eastAsiaTheme="minorEastAsia" w:hAnsiTheme="minorHAnsi" w:cstheme="minorBidi"/>
          <w:b w:val="0"/>
          <w:noProof/>
        </w:rPr>
      </w:pPr>
      <w:hyperlink w:anchor="_Toc170992442" w:history="1">
        <w:r w:rsidR="00DC2FD7" w:rsidRPr="0031038E">
          <w:rPr>
            <w:rStyle w:val="Hypertextovodkaz"/>
            <w:noProof/>
          </w:rPr>
          <w:t>Část druhá – Právní úprava PEP a její výklad</w:t>
        </w:r>
        <w:r w:rsidR="00DC2FD7">
          <w:rPr>
            <w:noProof/>
            <w:webHidden/>
          </w:rPr>
          <w:tab/>
        </w:r>
        <w:r w:rsidR="00DC2FD7">
          <w:rPr>
            <w:noProof/>
            <w:webHidden/>
          </w:rPr>
          <w:fldChar w:fldCharType="begin"/>
        </w:r>
        <w:r w:rsidR="00DC2FD7">
          <w:rPr>
            <w:noProof/>
            <w:webHidden/>
          </w:rPr>
          <w:instrText xml:space="preserve"> PAGEREF _Toc170992442 \h </w:instrText>
        </w:r>
        <w:r w:rsidR="00DC2FD7">
          <w:rPr>
            <w:noProof/>
            <w:webHidden/>
          </w:rPr>
        </w:r>
        <w:r w:rsidR="00DC2FD7">
          <w:rPr>
            <w:noProof/>
            <w:webHidden/>
          </w:rPr>
          <w:fldChar w:fldCharType="separate"/>
        </w:r>
        <w:r w:rsidR="00DC2FD7">
          <w:rPr>
            <w:noProof/>
            <w:webHidden/>
          </w:rPr>
          <w:t>5</w:t>
        </w:r>
        <w:r w:rsidR="00DC2FD7">
          <w:rPr>
            <w:noProof/>
            <w:webHidden/>
          </w:rPr>
          <w:fldChar w:fldCharType="end"/>
        </w:r>
      </w:hyperlink>
    </w:p>
    <w:p w14:paraId="2B5EE473" w14:textId="73DC6D68"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3" w:history="1">
        <w:r w:rsidR="00DC2FD7" w:rsidRPr="0031038E">
          <w:rPr>
            <w:rStyle w:val="Hypertextovodkaz"/>
            <w:noProof/>
          </w:rPr>
          <w:t>I.</w:t>
        </w:r>
        <w:r w:rsidR="00DC2FD7">
          <w:rPr>
            <w:rFonts w:asciiTheme="minorHAnsi" w:hAnsiTheme="minorHAnsi" w:cstheme="minorBidi"/>
            <w:noProof/>
          </w:rPr>
          <w:tab/>
        </w:r>
        <w:r w:rsidR="00DC2FD7" w:rsidRPr="0031038E">
          <w:rPr>
            <w:rStyle w:val="Hypertextovodkaz"/>
            <w:noProof/>
          </w:rPr>
          <w:t>Definice pojmu politicky exponovaná osoba v evropském a mezinárodním právu</w:t>
        </w:r>
        <w:r w:rsidR="00DC2FD7">
          <w:rPr>
            <w:noProof/>
            <w:webHidden/>
          </w:rPr>
          <w:tab/>
        </w:r>
        <w:r w:rsidR="00DC2FD7">
          <w:rPr>
            <w:noProof/>
            <w:webHidden/>
          </w:rPr>
          <w:fldChar w:fldCharType="begin"/>
        </w:r>
        <w:r w:rsidR="00DC2FD7">
          <w:rPr>
            <w:noProof/>
            <w:webHidden/>
          </w:rPr>
          <w:instrText xml:space="preserve"> PAGEREF _Toc170992443 \h </w:instrText>
        </w:r>
        <w:r w:rsidR="00DC2FD7">
          <w:rPr>
            <w:noProof/>
            <w:webHidden/>
          </w:rPr>
        </w:r>
        <w:r w:rsidR="00DC2FD7">
          <w:rPr>
            <w:noProof/>
            <w:webHidden/>
          </w:rPr>
          <w:fldChar w:fldCharType="separate"/>
        </w:r>
        <w:r w:rsidR="00DC2FD7">
          <w:rPr>
            <w:noProof/>
            <w:webHidden/>
          </w:rPr>
          <w:t>5</w:t>
        </w:r>
        <w:r w:rsidR="00DC2FD7">
          <w:rPr>
            <w:noProof/>
            <w:webHidden/>
          </w:rPr>
          <w:fldChar w:fldCharType="end"/>
        </w:r>
      </w:hyperlink>
    </w:p>
    <w:p w14:paraId="726EE8F0" w14:textId="73399E23"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4" w:history="1">
        <w:r w:rsidR="00DC2FD7" w:rsidRPr="0031038E">
          <w:rPr>
            <w:rStyle w:val="Hypertextovodkaz"/>
            <w:noProof/>
          </w:rPr>
          <w:t>II.</w:t>
        </w:r>
        <w:r w:rsidR="00DC2FD7">
          <w:rPr>
            <w:rFonts w:asciiTheme="minorHAnsi" w:hAnsiTheme="minorHAnsi" w:cstheme="minorBidi"/>
            <w:noProof/>
          </w:rPr>
          <w:tab/>
        </w:r>
        <w:r w:rsidR="00DC2FD7" w:rsidRPr="0031038E">
          <w:rPr>
            <w:rStyle w:val="Hypertextovodkaz"/>
            <w:noProof/>
          </w:rPr>
          <w:t>Definice pojmu politicky exponovaná osoba v českém právu</w:t>
        </w:r>
        <w:r w:rsidR="00DC2FD7">
          <w:rPr>
            <w:noProof/>
            <w:webHidden/>
          </w:rPr>
          <w:tab/>
        </w:r>
        <w:r w:rsidR="00DC2FD7">
          <w:rPr>
            <w:noProof/>
            <w:webHidden/>
          </w:rPr>
          <w:fldChar w:fldCharType="begin"/>
        </w:r>
        <w:r w:rsidR="00DC2FD7">
          <w:rPr>
            <w:noProof/>
            <w:webHidden/>
          </w:rPr>
          <w:instrText xml:space="preserve"> PAGEREF _Toc170992444 \h </w:instrText>
        </w:r>
        <w:r w:rsidR="00DC2FD7">
          <w:rPr>
            <w:noProof/>
            <w:webHidden/>
          </w:rPr>
        </w:r>
        <w:r w:rsidR="00DC2FD7">
          <w:rPr>
            <w:noProof/>
            <w:webHidden/>
          </w:rPr>
          <w:fldChar w:fldCharType="separate"/>
        </w:r>
        <w:r w:rsidR="00DC2FD7">
          <w:rPr>
            <w:noProof/>
            <w:webHidden/>
          </w:rPr>
          <w:t>5</w:t>
        </w:r>
        <w:r w:rsidR="00DC2FD7">
          <w:rPr>
            <w:noProof/>
            <w:webHidden/>
          </w:rPr>
          <w:fldChar w:fldCharType="end"/>
        </w:r>
      </w:hyperlink>
    </w:p>
    <w:p w14:paraId="23EB453C" w14:textId="47D5BFCD"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5" w:history="1">
        <w:r w:rsidR="00DC2FD7" w:rsidRPr="0031038E">
          <w:rPr>
            <w:rStyle w:val="Hypertextovodkaz"/>
            <w:noProof/>
          </w:rPr>
          <w:t>III.</w:t>
        </w:r>
        <w:r w:rsidR="00DC2FD7">
          <w:rPr>
            <w:rFonts w:asciiTheme="minorHAnsi" w:hAnsiTheme="minorHAnsi" w:cstheme="minorBidi"/>
            <w:noProof/>
          </w:rPr>
          <w:tab/>
        </w:r>
        <w:r w:rsidR="00DC2FD7" w:rsidRPr="0031038E">
          <w:rPr>
            <w:rStyle w:val="Hypertextovodkaz"/>
            <w:noProof/>
          </w:rPr>
          <w:t>Výklad pojmu politicky exponovaná osoba</w:t>
        </w:r>
        <w:r w:rsidR="00DC2FD7">
          <w:rPr>
            <w:noProof/>
            <w:webHidden/>
          </w:rPr>
          <w:tab/>
        </w:r>
        <w:r w:rsidR="00DC2FD7">
          <w:rPr>
            <w:noProof/>
            <w:webHidden/>
          </w:rPr>
          <w:fldChar w:fldCharType="begin"/>
        </w:r>
        <w:r w:rsidR="00DC2FD7">
          <w:rPr>
            <w:noProof/>
            <w:webHidden/>
          </w:rPr>
          <w:instrText xml:space="preserve"> PAGEREF _Toc170992445 \h </w:instrText>
        </w:r>
        <w:r w:rsidR="00DC2FD7">
          <w:rPr>
            <w:noProof/>
            <w:webHidden/>
          </w:rPr>
        </w:r>
        <w:r w:rsidR="00DC2FD7">
          <w:rPr>
            <w:noProof/>
            <w:webHidden/>
          </w:rPr>
          <w:fldChar w:fldCharType="separate"/>
        </w:r>
        <w:r w:rsidR="00DC2FD7">
          <w:rPr>
            <w:noProof/>
            <w:webHidden/>
          </w:rPr>
          <w:t>6</w:t>
        </w:r>
        <w:r w:rsidR="00DC2FD7">
          <w:rPr>
            <w:noProof/>
            <w:webHidden/>
          </w:rPr>
          <w:fldChar w:fldCharType="end"/>
        </w:r>
      </w:hyperlink>
    </w:p>
    <w:p w14:paraId="13CBE6FE" w14:textId="5081D122" w:rsidR="00DC2FD7" w:rsidRDefault="00AE2AA9">
      <w:pPr>
        <w:pStyle w:val="Obsah1"/>
        <w:rPr>
          <w:rFonts w:asciiTheme="minorHAnsi" w:eastAsiaTheme="minorEastAsia" w:hAnsiTheme="minorHAnsi" w:cstheme="minorBidi"/>
          <w:b w:val="0"/>
          <w:noProof/>
        </w:rPr>
      </w:pPr>
      <w:hyperlink w:anchor="_Toc170992446" w:history="1">
        <w:r w:rsidR="00DC2FD7" w:rsidRPr="0031038E">
          <w:rPr>
            <w:rStyle w:val="Hypertextovodkaz"/>
            <w:noProof/>
          </w:rPr>
          <w:t>Část třetí – Zjišťování a ustanovení klienta PEP</w:t>
        </w:r>
        <w:r w:rsidR="00DC2FD7">
          <w:rPr>
            <w:noProof/>
            <w:webHidden/>
          </w:rPr>
          <w:tab/>
        </w:r>
        <w:r w:rsidR="00DC2FD7">
          <w:rPr>
            <w:noProof/>
            <w:webHidden/>
          </w:rPr>
          <w:fldChar w:fldCharType="begin"/>
        </w:r>
        <w:r w:rsidR="00DC2FD7">
          <w:rPr>
            <w:noProof/>
            <w:webHidden/>
          </w:rPr>
          <w:instrText xml:space="preserve"> PAGEREF _Toc170992446 \h </w:instrText>
        </w:r>
        <w:r w:rsidR="00DC2FD7">
          <w:rPr>
            <w:noProof/>
            <w:webHidden/>
          </w:rPr>
        </w:r>
        <w:r w:rsidR="00DC2FD7">
          <w:rPr>
            <w:noProof/>
            <w:webHidden/>
          </w:rPr>
          <w:fldChar w:fldCharType="separate"/>
        </w:r>
        <w:r w:rsidR="00DC2FD7">
          <w:rPr>
            <w:noProof/>
            <w:webHidden/>
          </w:rPr>
          <w:t>10</w:t>
        </w:r>
        <w:r w:rsidR="00DC2FD7">
          <w:rPr>
            <w:noProof/>
            <w:webHidden/>
          </w:rPr>
          <w:fldChar w:fldCharType="end"/>
        </w:r>
      </w:hyperlink>
    </w:p>
    <w:p w14:paraId="106949BC" w14:textId="6A38FB65"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7" w:history="1">
        <w:r w:rsidR="00DC2FD7" w:rsidRPr="0031038E">
          <w:rPr>
            <w:rStyle w:val="Hypertextovodkaz"/>
            <w:noProof/>
          </w:rPr>
          <w:t>I.</w:t>
        </w:r>
        <w:r w:rsidR="00DC2FD7">
          <w:rPr>
            <w:rFonts w:asciiTheme="minorHAnsi" w:hAnsiTheme="minorHAnsi" w:cstheme="minorBidi"/>
            <w:noProof/>
          </w:rPr>
          <w:tab/>
        </w:r>
        <w:r w:rsidR="00DC2FD7" w:rsidRPr="0031038E">
          <w:rPr>
            <w:rStyle w:val="Hypertextovodkaz"/>
            <w:noProof/>
          </w:rPr>
          <w:t>Způsoby zjišťování statusu PEP u klienta</w:t>
        </w:r>
        <w:r w:rsidR="00DC2FD7">
          <w:rPr>
            <w:noProof/>
            <w:webHidden/>
          </w:rPr>
          <w:tab/>
        </w:r>
        <w:r w:rsidR="00DC2FD7">
          <w:rPr>
            <w:noProof/>
            <w:webHidden/>
          </w:rPr>
          <w:fldChar w:fldCharType="begin"/>
        </w:r>
        <w:r w:rsidR="00DC2FD7">
          <w:rPr>
            <w:noProof/>
            <w:webHidden/>
          </w:rPr>
          <w:instrText xml:space="preserve"> PAGEREF _Toc170992447 \h </w:instrText>
        </w:r>
        <w:r w:rsidR="00DC2FD7">
          <w:rPr>
            <w:noProof/>
            <w:webHidden/>
          </w:rPr>
        </w:r>
        <w:r w:rsidR="00DC2FD7">
          <w:rPr>
            <w:noProof/>
            <w:webHidden/>
          </w:rPr>
          <w:fldChar w:fldCharType="separate"/>
        </w:r>
        <w:r w:rsidR="00DC2FD7">
          <w:rPr>
            <w:noProof/>
            <w:webHidden/>
          </w:rPr>
          <w:t>10</w:t>
        </w:r>
        <w:r w:rsidR="00DC2FD7">
          <w:rPr>
            <w:noProof/>
            <w:webHidden/>
          </w:rPr>
          <w:fldChar w:fldCharType="end"/>
        </w:r>
      </w:hyperlink>
    </w:p>
    <w:p w14:paraId="323E7243" w14:textId="034323CB"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8" w:history="1">
        <w:r w:rsidR="00DC2FD7" w:rsidRPr="0031038E">
          <w:rPr>
            <w:rStyle w:val="Hypertextovodkaz"/>
            <w:noProof/>
          </w:rPr>
          <w:t>II.</w:t>
        </w:r>
        <w:r w:rsidR="00DC2FD7">
          <w:rPr>
            <w:rFonts w:asciiTheme="minorHAnsi" w:hAnsiTheme="minorHAnsi" w:cstheme="minorBidi"/>
            <w:noProof/>
          </w:rPr>
          <w:tab/>
        </w:r>
        <w:r w:rsidR="00DC2FD7" w:rsidRPr="0031038E">
          <w:rPr>
            <w:rStyle w:val="Hypertextovodkaz"/>
            <w:noProof/>
          </w:rPr>
          <w:t>Právnické osoby či svěřenské fondy, jejichž skutečným majitelem je PEP</w:t>
        </w:r>
        <w:r w:rsidR="00DC2FD7">
          <w:rPr>
            <w:noProof/>
            <w:webHidden/>
          </w:rPr>
          <w:tab/>
        </w:r>
        <w:r w:rsidR="00DC2FD7">
          <w:rPr>
            <w:noProof/>
            <w:webHidden/>
          </w:rPr>
          <w:fldChar w:fldCharType="begin"/>
        </w:r>
        <w:r w:rsidR="00DC2FD7">
          <w:rPr>
            <w:noProof/>
            <w:webHidden/>
          </w:rPr>
          <w:instrText xml:space="preserve"> PAGEREF _Toc170992448 \h </w:instrText>
        </w:r>
        <w:r w:rsidR="00DC2FD7">
          <w:rPr>
            <w:noProof/>
            <w:webHidden/>
          </w:rPr>
        </w:r>
        <w:r w:rsidR="00DC2FD7">
          <w:rPr>
            <w:noProof/>
            <w:webHidden/>
          </w:rPr>
          <w:fldChar w:fldCharType="separate"/>
        </w:r>
        <w:r w:rsidR="00DC2FD7">
          <w:rPr>
            <w:noProof/>
            <w:webHidden/>
          </w:rPr>
          <w:t>11</w:t>
        </w:r>
        <w:r w:rsidR="00DC2FD7">
          <w:rPr>
            <w:noProof/>
            <w:webHidden/>
          </w:rPr>
          <w:fldChar w:fldCharType="end"/>
        </w:r>
      </w:hyperlink>
    </w:p>
    <w:p w14:paraId="20B23A53" w14:textId="3AA278A6"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49" w:history="1">
        <w:r w:rsidR="00DC2FD7" w:rsidRPr="0031038E">
          <w:rPr>
            <w:rStyle w:val="Hypertextovodkaz"/>
            <w:noProof/>
          </w:rPr>
          <w:t>III.</w:t>
        </w:r>
        <w:r w:rsidR="00DC2FD7">
          <w:rPr>
            <w:rFonts w:asciiTheme="minorHAnsi" w:hAnsiTheme="minorHAnsi" w:cstheme="minorBidi"/>
            <w:noProof/>
          </w:rPr>
          <w:tab/>
        </w:r>
        <w:r w:rsidR="00DC2FD7" w:rsidRPr="0031038E">
          <w:rPr>
            <w:rStyle w:val="Hypertextovodkaz"/>
            <w:noProof/>
          </w:rPr>
          <w:t>Problematika přenosu statusu PEP z materiálního skutečného majitele</w:t>
        </w:r>
        <w:r w:rsidR="00DC2FD7">
          <w:rPr>
            <w:noProof/>
            <w:webHidden/>
          </w:rPr>
          <w:tab/>
        </w:r>
        <w:r w:rsidR="00DC2FD7">
          <w:rPr>
            <w:noProof/>
            <w:webHidden/>
          </w:rPr>
          <w:fldChar w:fldCharType="begin"/>
        </w:r>
        <w:r w:rsidR="00DC2FD7">
          <w:rPr>
            <w:noProof/>
            <w:webHidden/>
          </w:rPr>
          <w:instrText xml:space="preserve"> PAGEREF _Toc170992449 \h </w:instrText>
        </w:r>
        <w:r w:rsidR="00DC2FD7">
          <w:rPr>
            <w:noProof/>
            <w:webHidden/>
          </w:rPr>
        </w:r>
        <w:r w:rsidR="00DC2FD7">
          <w:rPr>
            <w:noProof/>
            <w:webHidden/>
          </w:rPr>
          <w:fldChar w:fldCharType="separate"/>
        </w:r>
        <w:r w:rsidR="00DC2FD7">
          <w:rPr>
            <w:noProof/>
            <w:webHidden/>
          </w:rPr>
          <w:t>12</w:t>
        </w:r>
        <w:r w:rsidR="00DC2FD7">
          <w:rPr>
            <w:noProof/>
            <w:webHidden/>
          </w:rPr>
          <w:fldChar w:fldCharType="end"/>
        </w:r>
      </w:hyperlink>
    </w:p>
    <w:p w14:paraId="70744EA7" w14:textId="4207001B"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0" w:history="1">
        <w:r w:rsidR="00DC2FD7" w:rsidRPr="0031038E">
          <w:rPr>
            <w:rStyle w:val="Hypertextovodkaz"/>
            <w:noProof/>
          </w:rPr>
          <w:t>IV.</w:t>
        </w:r>
        <w:r w:rsidR="00DC2FD7">
          <w:rPr>
            <w:rFonts w:asciiTheme="minorHAnsi" w:hAnsiTheme="minorHAnsi" w:cstheme="minorBidi"/>
            <w:noProof/>
          </w:rPr>
          <w:tab/>
        </w:r>
        <w:r w:rsidR="00DC2FD7" w:rsidRPr="0031038E">
          <w:rPr>
            <w:rStyle w:val="Hypertextovodkaz"/>
            <w:noProof/>
          </w:rPr>
          <w:t>Fyzické osoby jednající ve prospěch PEP</w:t>
        </w:r>
        <w:r w:rsidR="00DC2FD7">
          <w:rPr>
            <w:noProof/>
            <w:webHidden/>
          </w:rPr>
          <w:tab/>
        </w:r>
        <w:r w:rsidR="00DC2FD7">
          <w:rPr>
            <w:noProof/>
            <w:webHidden/>
          </w:rPr>
          <w:fldChar w:fldCharType="begin"/>
        </w:r>
        <w:r w:rsidR="00DC2FD7">
          <w:rPr>
            <w:noProof/>
            <w:webHidden/>
          </w:rPr>
          <w:instrText xml:space="preserve"> PAGEREF _Toc170992450 \h </w:instrText>
        </w:r>
        <w:r w:rsidR="00DC2FD7">
          <w:rPr>
            <w:noProof/>
            <w:webHidden/>
          </w:rPr>
        </w:r>
        <w:r w:rsidR="00DC2FD7">
          <w:rPr>
            <w:noProof/>
            <w:webHidden/>
          </w:rPr>
          <w:fldChar w:fldCharType="separate"/>
        </w:r>
        <w:r w:rsidR="00DC2FD7">
          <w:rPr>
            <w:noProof/>
            <w:webHidden/>
          </w:rPr>
          <w:t>14</w:t>
        </w:r>
        <w:r w:rsidR="00DC2FD7">
          <w:rPr>
            <w:noProof/>
            <w:webHidden/>
          </w:rPr>
          <w:fldChar w:fldCharType="end"/>
        </w:r>
      </w:hyperlink>
    </w:p>
    <w:p w14:paraId="38FA47F7" w14:textId="2F3AA9A9"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2" w:history="1">
        <w:r w:rsidR="00DC2FD7" w:rsidRPr="0031038E">
          <w:rPr>
            <w:rStyle w:val="Hypertextovodkaz"/>
            <w:noProof/>
          </w:rPr>
          <w:t>V.</w:t>
        </w:r>
        <w:r w:rsidR="00DC2FD7">
          <w:rPr>
            <w:rFonts w:asciiTheme="minorHAnsi" w:hAnsiTheme="minorHAnsi" w:cstheme="minorBidi"/>
            <w:noProof/>
          </w:rPr>
          <w:tab/>
        </w:r>
        <w:r w:rsidR="00DC2FD7" w:rsidRPr="0031038E">
          <w:rPr>
            <w:rStyle w:val="Hypertextovodkaz"/>
            <w:noProof/>
          </w:rPr>
          <w:t>Ustanovení (identifikace) klienta PEP</w:t>
        </w:r>
        <w:r w:rsidR="00DC2FD7">
          <w:rPr>
            <w:noProof/>
            <w:webHidden/>
          </w:rPr>
          <w:tab/>
        </w:r>
        <w:r w:rsidR="00DC2FD7">
          <w:rPr>
            <w:noProof/>
            <w:webHidden/>
          </w:rPr>
          <w:fldChar w:fldCharType="begin"/>
        </w:r>
        <w:r w:rsidR="00DC2FD7">
          <w:rPr>
            <w:noProof/>
            <w:webHidden/>
          </w:rPr>
          <w:instrText xml:space="preserve"> PAGEREF _Toc170992452 \h </w:instrText>
        </w:r>
        <w:r w:rsidR="00DC2FD7">
          <w:rPr>
            <w:noProof/>
            <w:webHidden/>
          </w:rPr>
        </w:r>
        <w:r w:rsidR="00DC2FD7">
          <w:rPr>
            <w:noProof/>
            <w:webHidden/>
          </w:rPr>
          <w:fldChar w:fldCharType="separate"/>
        </w:r>
        <w:r w:rsidR="00DC2FD7">
          <w:rPr>
            <w:noProof/>
            <w:webHidden/>
          </w:rPr>
          <w:t>14</w:t>
        </w:r>
        <w:r w:rsidR="00DC2FD7">
          <w:rPr>
            <w:noProof/>
            <w:webHidden/>
          </w:rPr>
          <w:fldChar w:fldCharType="end"/>
        </w:r>
      </w:hyperlink>
    </w:p>
    <w:p w14:paraId="74A7ACC3" w14:textId="0FD7C979"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3" w:history="1">
        <w:r w:rsidR="00DC2FD7" w:rsidRPr="0031038E">
          <w:rPr>
            <w:rStyle w:val="Hypertextovodkaz"/>
            <w:noProof/>
          </w:rPr>
          <w:t>VI.</w:t>
        </w:r>
        <w:r w:rsidR="00DC2FD7">
          <w:rPr>
            <w:rFonts w:asciiTheme="minorHAnsi" w:hAnsiTheme="minorHAnsi" w:cstheme="minorBidi"/>
            <w:noProof/>
          </w:rPr>
          <w:tab/>
        </w:r>
        <w:r w:rsidR="00DC2FD7" w:rsidRPr="0031038E">
          <w:rPr>
            <w:rStyle w:val="Hypertextovodkaz"/>
            <w:noProof/>
          </w:rPr>
          <w:t>Doba trvání statusu PEP</w:t>
        </w:r>
        <w:r w:rsidR="00DC2FD7">
          <w:rPr>
            <w:noProof/>
            <w:webHidden/>
          </w:rPr>
          <w:tab/>
        </w:r>
        <w:r w:rsidR="00DC2FD7">
          <w:rPr>
            <w:noProof/>
            <w:webHidden/>
          </w:rPr>
          <w:fldChar w:fldCharType="begin"/>
        </w:r>
        <w:r w:rsidR="00DC2FD7">
          <w:rPr>
            <w:noProof/>
            <w:webHidden/>
          </w:rPr>
          <w:instrText xml:space="preserve"> PAGEREF _Toc170992453 \h </w:instrText>
        </w:r>
        <w:r w:rsidR="00DC2FD7">
          <w:rPr>
            <w:noProof/>
            <w:webHidden/>
          </w:rPr>
        </w:r>
        <w:r w:rsidR="00DC2FD7">
          <w:rPr>
            <w:noProof/>
            <w:webHidden/>
          </w:rPr>
          <w:fldChar w:fldCharType="separate"/>
        </w:r>
        <w:r w:rsidR="00DC2FD7">
          <w:rPr>
            <w:noProof/>
            <w:webHidden/>
          </w:rPr>
          <w:t>15</w:t>
        </w:r>
        <w:r w:rsidR="00DC2FD7">
          <w:rPr>
            <w:noProof/>
            <w:webHidden/>
          </w:rPr>
          <w:fldChar w:fldCharType="end"/>
        </w:r>
      </w:hyperlink>
    </w:p>
    <w:p w14:paraId="5F9BB378" w14:textId="6A26687D" w:rsidR="00DC2FD7" w:rsidRDefault="00AE2AA9">
      <w:pPr>
        <w:pStyle w:val="Obsah1"/>
        <w:rPr>
          <w:rFonts w:asciiTheme="minorHAnsi" w:eastAsiaTheme="minorEastAsia" w:hAnsiTheme="minorHAnsi" w:cstheme="minorBidi"/>
          <w:b w:val="0"/>
          <w:noProof/>
        </w:rPr>
      </w:pPr>
      <w:hyperlink w:anchor="_Toc170992454" w:history="1">
        <w:r w:rsidR="00DC2FD7" w:rsidRPr="0031038E">
          <w:rPr>
            <w:rStyle w:val="Hypertextovodkaz"/>
            <w:noProof/>
          </w:rPr>
          <w:t>Část čtvrtá – Kontrola klienta PEP</w:t>
        </w:r>
        <w:r w:rsidR="00DC2FD7">
          <w:rPr>
            <w:noProof/>
            <w:webHidden/>
          </w:rPr>
          <w:tab/>
        </w:r>
        <w:r w:rsidR="00DC2FD7">
          <w:rPr>
            <w:noProof/>
            <w:webHidden/>
          </w:rPr>
          <w:fldChar w:fldCharType="begin"/>
        </w:r>
        <w:r w:rsidR="00DC2FD7">
          <w:rPr>
            <w:noProof/>
            <w:webHidden/>
          </w:rPr>
          <w:instrText xml:space="preserve"> PAGEREF _Toc170992454 \h </w:instrText>
        </w:r>
        <w:r w:rsidR="00DC2FD7">
          <w:rPr>
            <w:noProof/>
            <w:webHidden/>
          </w:rPr>
        </w:r>
        <w:r w:rsidR="00DC2FD7">
          <w:rPr>
            <w:noProof/>
            <w:webHidden/>
          </w:rPr>
          <w:fldChar w:fldCharType="separate"/>
        </w:r>
        <w:r w:rsidR="00DC2FD7">
          <w:rPr>
            <w:noProof/>
            <w:webHidden/>
          </w:rPr>
          <w:t>16</w:t>
        </w:r>
        <w:r w:rsidR="00DC2FD7">
          <w:rPr>
            <w:noProof/>
            <w:webHidden/>
          </w:rPr>
          <w:fldChar w:fldCharType="end"/>
        </w:r>
      </w:hyperlink>
    </w:p>
    <w:p w14:paraId="7340DB88" w14:textId="0E23BB6A"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5" w:history="1">
        <w:r w:rsidR="00DC2FD7" w:rsidRPr="0031038E">
          <w:rPr>
            <w:rStyle w:val="Hypertextovodkaz"/>
            <w:noProof/>
          </w:rPr>
          <w:t>I.</w:t>
        </w:r>
        <w:r w:rsidR="00DC2FD7">
          <w:rPr>
            <w:rFonts w:asciiTheme="minorHAnsi" w:hAnsiTheme="minorHAnsi" w:cstheme="minorBidi"/>
            <w:noProof/>
          </w:rPr>
          <w:tab/>
        </w:r>
        <w:r w:rsidR="00DC2FD7" w:rsidRPr="0031038E">
          <w:rPr>
            <w:rStyle w:val="Hypertextovodkaz"/>
            <w:noProof/>
          </w:rPr>
          <w:t>Zásada přiměřenosti identifikace a kontroly klienta</w:t>
        </w:r>
        <w:r w:rsidR="00DC2FD7">
          <w:rPr>
            <w:noProof/>
            <w:webHidden/>
          </w:rPr>
          <w:tab/>
        </w:r>
        <w:r w:rsidR="00DC2FD7">
          <w:rPr>
            <w:noProof/>
            <w:webHidden/>
          </w:rPr>
          <w:fldChar w:fldCharType="begin"/>
        </w:r>
        <w:r w:rsidR="00DC2FD7">
          <w:rPr>
            <w:noProof/>
            <w:webHidden/>
          </w:rPr>
          <w:instrText xml:space="preserve"> PAGEREF _Toc170992455 \h </w:instrText>
        </w:r>
        <w:r w:rsidR="00DC2FD7">
          <w:rPr>
            <w:noProof/>
            <w:webHidden/>
          </w:rPr>
        </w:r>
        <w:r w:rsidR="00DC2FD7">
          <w:rPr>
            <w:noProof/>
            <w:webHidden/>
          </w:rPr>
          <w:fldChar w:fldCharType="separate"/>
        </w:r>
        <w:r w:rsidR="00DC2FD7">
          <w:rPr>
            <w:noProof/>
            <w:webHidden/>
          </w:rPr>
          <w:t>17</w:t>
        </w:r>
        <w:r w:rsidR="00DC2FD7">
          <w:rPr>
            <w:noProof/>
            <w:webHidden/>
          </w:rPr>
          <w:fldChar w:fldCharType="end"/>
        </w:r>
      </w:hyperlink>
    </w:p>
    <w:p w14:paraId="1A32E18D" w14:textId="36D445AB"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6" w:history="1">
        <w:r w:rsidR="00DC2FD7" w:rsidRPr="0031038E">
          <w:rPr>
            <w:rStyle w:val="Hypertextovodkaz"/>
            <w:noProof/>
          </w:rPr>
          <w:t>II.</w:t>
        </w:r>
        <w:r w:rsidR="00DC2FD7">
          <w:rPr>
            <w:rFonts w:asciiTheme="minorHAnsi" w:hAnsiTheme="minorHAnsi" w:cstheme="minorBidi"/>
            <w:noProof/>
          </w:rPr>
          <w:tab/>
        </w:r>
        <w:r w:rsidR="00DC2FD7" w:rsidRPr="0031038E">
          <w:rPr>
            <w:rStyle w:val="Hypertextovodkaz"/>
            <w:noProof/>
          </w:rPr>
          <w:t>Hodnocení rizik spojených s klientem PEP</w:t>
        </w:r>
        <w:r w:rsidR="00DC2FD7">
          <w:rPr>
            <w:noProof/>
            <w:webHidden/>
          </w:rPr>
          <w:tab/>
        </w:r>
        <w:r w:rsidR="00DC2FD7">
          <w:rPr>
            <w:noProof/>
            <w:webHidden/>
          </w:rPr>
          <w:fldChar w:fldCharType="begin"/>
        </w:r>
        <w:r w:rsidR="00DC2FD7">
          <w:rPr>
            <w:noProof/>
            <w:webHidden/>
          </w:rPr>
          <w:instrText xml:space="preserve"> PAGEREF _Toc170992456 \h </w:instrText>
        </w:r>
        <w:r w:rsidR="00DC2FD7">
          <w:rPr>
            <w:noProof/>
            <w:webHidden/>
          </w:rPr>
        </w:r>
        <w:r w:rsidR="00DC2FD7">
          <w:rPr>
            <w:noProof/>
            <w:webHidden/>
          </w:rPr>
          <w:fldChar w:fldCharType="separate"/>
        </w:r>
        <w:r w:rsidR="00DC2FD7">
          <w:rPr>
            <w:noProof/>
            <w:webHidden/>
          </w:rPr>
          <w:t>18</w:t>
        </w:r>
        <w:r w:rsidR="00DC2FD7">
          <w:rPr>
            <w:noProof/>
            <w:webHidden/>
          </w:rPr>
          <w:fldChar w:fldCharType="end"/>
        </w:r>
      </w:hyperlink>
    </w:p>
    <w:p w14:paraId="2D039C7D" w14:textId="5AD42C37"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7" w:history="1">
        <w:r w:rsidR="00DC2FD7" w:rsidRPr="0031038E">
          <w:rPr>
            <w:rStyle w:val="Hypertextovodkaz"/>
            <w:noProof/>
          </w:rPr>
          <w:t>III.</w:t>
        </w:r>
        <w:r w:rsidR="00DC2FD7">
          <w:rPr>
            <w:rFonts w:asciiTheme="minorHAnsi" w:hAnsiTheme="minorHAnsi" w:cstheme="minorBidi"/>
            <w:noProof/>
          </w:rPr>
          <w:tab/>
        </w:r>
        <w:r w:rsidR="00DC2FD7" w:rsidRPr="0031038E">
          <w:rPr>
            <w:rStyle w:val="Hypertextovodkaz"/>
            <w:noProof/>
          </w:rPr>
          <w:t>Výstupy z kontroly klienta</w:t>
        </w:r>
        <w:r w:rsidR="00DC2FD7">
          <w:rPr>
            <w:noProof/>
            <w:webHidden/>
          </w:rPr>
          <w:tab/>
        </w:r>
        <w:r w:rsidR="00DC2FD7">
          <w:rPr>
            <w:noProof/>
            <w:webHidden/>
          </w:rPr>
          <w:fldChar w:fldCharType="begin"/>
        </w:r>
        <w:r w:rsidR="00DC2FD7">
          <w:rPr>
            <w:noProof/>
            <w:webHidden/>
          </w:rPr>
          <w:instrText xml:space="preserve"> PAGEREF _Toc170992457 \h </w:instrText>
        </w:r>
        <w:r w:rsidR="00DC2FD7">
          <w:rPr>
            <w:noProof/>
            <w:webHidden/>
          </w:rPr>
        </w:r>
        <w:r w:rsidR="00DC2FD7">
          <w:rPr>
            <w:noProof/>
            <w:webHidden/>
          </w:rPr>
          <w:fldChar w:fldCharType="separate"/>
        </w:r>
        <w:r w:rsidR="00DC2FD7">
          <w:rPr>
            <w:noProof/>
            <w:webHidden/>
          </w:rPr>
          <w:t>19</w:t>
        </w:r>
        <w:r w:rsidR="00DC2FD7">
          <w:rPr>
            <w:noProof/>
            <w:webHidden/>
          </w:rPr>
          <w:fldChar w:fldCharType="end"/>
        </w:r>
      </w:hyperlink>
    </w:p>
    <w:p w14:paraId="7E973F13" w14:textId="7E8B99AD"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8" w:history="1">
        <w:r w:rsidR="00DC2FD7" w:rsidRPr="0031038E">
          <w:rPr>
            <w:rStyle w:val="Hypertextovodkaz"/>
            <w:noProof/>
          </w:rPr>
          <w:t>IV.</w:t>
        </w:r>
        <w:r w:rsidR="00DC2FD7">
          <w:rPr>
            <w:rFonts w:asciiTheme="minorHAnsi" w:hAnsiTheme="minorHAnsi" w:cstheme="minorBidi"/>
            <w:noProof/>
          </w:rPr>
          <w:tab/>
        </w:r>
        <w:r w:rsidR="00DC2FD7" w:rsidRPr="0031038E">
          <w:rPr>
            <w:rStyle w:val="Hypertextovodkaz"/>
            <w:rFonts w:eastAsiaTheme="majorEastAsia"/>
            <w:noProof/>
          </w:rPr>
          <w:t>Odlišení pojmu zdroj peněžních prostředků nebo jiného majetku klienta a původ majetku klienta PEP</w:t>
        </w:r>
        <w:r w:rsidR="00DC2FD7">
          <w:rPr>
            <w:noProof/>
            <w:webHidden/>
          </w:rPr>
          <w:tab/>
        </w:r>
        <w:r w:rsidR="00DC2FD7">
          <w:rPr>
            <w:noProof/>
            <w:webHidden/>
          </w:rPr>
          <w:fldChar w:fldCharType="begin"/>
        </w:r>
        <w:r w:rsidR="00DC2FD7">
          <w:rPr>
            <w:noProof/>
            <w:webHidden/>
          </w:rPr>
          <w:instrText xml:space="preserve"> PAGEREF _Toc170992458 \h </w:instrText>
        </w:r>
        <w:r w:rsidR="00DC2FD7">
          <w:rPr>
            <w:noProof/>
            <w:webHidden/>
          </w:rPr>
        </w:r>
        <w:r w:rsidR="00DC2FD7">
          <w:rPr>
            <w:noProof/>
            <w:webHidden/>
          </w:rPr>
          <w:fldChar w:fldCharType="separate"/>
        </w:r>
        <w:r w:rsidR="00DC2FD7">
          <w:rPr>
            <w:noProof/>
            <w:webHidden/>
          </w:rPr>
          <w:t>20</w:t>
        </w:r>
        <w:r w:rsidR="00DC2FD7">
          <w:rPr>
            <w:noProof/>
            <w:webHidden/>
          </w:rPr>
          <w:fldChar w:fldCharType="end"/>
        </w:r>
      </w:hyperlink>
    </w:p>
    <w:p w14:paraId="0B5BA9AD" w14:textId="770CFD9F"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59" w:history="1">
        <w:r w:rsidR="00DC2FD7" w:rsidRPr="0031038E">
          <w:rPr>
            <w:rStyle w:val="Hypertextovodkaz"/>
            <w:noProof/>
          </w:rPr>
          <w:t>V.</w:t>
        </w:r>
        <w:r w:rsidR="00DC2FD7">
          <w:rPr>
            <w:rFonts w:asciiTheme="minorHAnsi" w:hAnsiTheme="minorHAnsi" w:cstheme="minorBidi"/>
            <w:noProof/>
          </w:rPr>
          <w:tab/>
        </w:r>
        <w:r w:rsidR="00DC2FD7" w:rsidRPr="0031038E">
          <w:rPr>
            <w:rStyle w:val="Hypertextovodkaz"/>
            <w:noProof/>
          </w:rPr>
          <w:t>Zjišťování původu majetku</w:t>
        </w:r>
        <w:r w:rsidR="00DC2FD7">
          <w:rPr>
            <w:noProof/>
            <w:webHidden/>
          </w:rPr>
          <w:tab/>
        </w:r>
        <w:r w:rsidR="00DC2FD7">
          <w:rPr>
            <w:noProof/>
            <w:webHidden/>
          </w:rPr>
          <w:fldChar w:fldCharType="begin"/>
        </w:r>
        <w:r w:rsidR="00DC2FD7">
          <w:rPr>
            <w:noProof/>
            <w:webHidden/>
          </w:rPr>
          <w:instrText xml:space="preserve"> PAGEREF _Toc170992459 \h </w:instrText>
        </w:r>
        <w:r w:rsidR="00DC2FD7">
          <w:rPr>
            <w:noProof/>
            <w:webHidden/>
          </w:rPr>
        </w:r>
        <w:r w:rsidR="00DC2FD7">
          <w:rPr>
            <w:noProof/>
            <w:webHidden/>
          </w:rPr>
          <w:fldChar w:fldCharType="separate"/>
        </w:r>
        <w:r w:rsidR="00DC2FD7">
          <w:rPr>
            <w:noProof/>
            <w:webHidden/>
          </w:rPr>
          <w:t>21</w:t>
        </w:r>
        <w:r w:rsidR="00DC2FD7">
          <w:rPr>
            <w:noProof/>
            <w:webHidden/>
          </w:rPr>
          <w:fldChar w:fldCharType="end"/>
        </w:r>
      </w:hyperlink>
    </w:p>
    <w:p w14:paraId="5689095E" w14:textId="1A4A6867"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60" w:history="1">
        <w:r w:rsidR="00DC2FD7" w:rsidRPr="0031038E">
          <w:rPr>
            <w:rStyle w:val="Hypertextovodkaz"/>
            <w:noProof/>
          </w:rPr>
          <w:t>VI.</w:t>
        </w:r>
        <w:r w:rsidR="00DC2FD7">
          <w:rPr>
            <w:rFonts w:asciiTheme="minorHAnsi" w:hAnsiTheme="minorHAnsi" w:cstheme="minorBidi"/>
            <w:noProof/>
          </w:rPr>
          <w:tab/>
        </w:r>
        <w:r w:rsidR="00DC2FD7" w:rsidRPr="0031038E">
          <w:rPr>
            <w:rStyle w:val="Hypertextovodkaz"/>
            <w:noProof/>
          </w:rPr>
          <w:t>Využití registru oznámení při kontrole klienta</w:t>
        </w:r>
        <w:r w:rsidR="00DC2FD7">
          <w:rPr>
            <w:noProof/>
            <w:webHidden/>
          </w:rPr>
          <w:tab/>
        </w:r>
        <w:r w:rsidR="00DC2FD7">
          <w:rPr>
            <w:noProof/>
            <w:webHidden/>
          </w:rPr>
          <w:fldChar w:fldCharType="begin"/>
        </w:r>
        <w:r w:rsidR="00DC2FD7">
          <w:rPr>
            <w:noProof/>
            <w:webHidden/>
          </w:rPr>
          <w:instrText xml:space="preserve"> PAGEREF _Toc170992460 \h </w:instrText>
        </w:r>
        <w:r w:rsidR="00DC2FD7">
          <w:rPr>
            <w:noProof/>
            <w:webHidden/>
          </w:rPr>
        </w:r>
        <w:r w:rsidR="00DC2FD7">
          <w:rPr>
            <w:noProof/>
            <w:webHidden/>
          </w:rPr>
          <w:fldChar w:fldCharType="separate"/>
        </w:r>
        <w:r w:rsidR="00DC2FD7">
          <w:rPr>
            <w:noProof/>
            <w:webHidden/>
          </w:rPr>
          <w:t>22</w:t>
        </w:r>
        <w:r w:rsidR="00DC2FD7">
          <w:rPr>
            <w:noProof/>
            <w:webHidden/>
          </w:rPr>
          <w:fldChar w:fldCharType="end"/>
        </w:r>
      </w:hyperlink>
    </w:p>
    <w:p w14:paraId="62394BD7" w14:textId="38CE56E4"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61" w:history="1">
        <w:r w:rsidR="00DC2FD7" w:rsidRPr="0031038E">
          <w:rPr>
            <w:rStyle w:val="Hypertextovodkaz"/>
            <w:noProof/>
          </w:rPr>
          <w:t>VII.</w:t>
        </w:r>
        <w:r w:rsidR="00DC2FD7">
          <w:rPr>
            <w:rFonts w:asciiTheme="minorHAnsi" w:hAnsiTheme="minorHAnsi" w:cstheme="minorBidi"/>
            <w:noProof/>
          </w:rPr>
          <w:tab/>
        </w:r>
        <w:r w:rsidR="00DC2FD7" w:rsidRPr="0031038E">
          <w:rPr>
            <w:rStyle w:val="Hypertextovodkaz"/>
            <w:noProof/>
          </w:rPr>
          <w:t>Převzetí kontroly klienta ve vztahu k původu majetku</w:t>
        </w:r>
        <w:r w:rsidR="00DC2FD7">
          <w:rPr>
            <w:noProof/>
            <w:webHidden/>
          </w:rPr>
          <w:tab/>
        </w:r>
        <w:r w:rsidR="00DC2FD7">
          <w:rPr>
            <w:noProof/>
            <w:webHidden/>
          </w:rPr>
          <w:fldChar w:fldCharType="begin"/>
        </w:r>
        <w:r w:rsidR="00DC2FD7">
          <w:rPr>
            <w:noProof/>
            <w:webHidden/>
          </w:rPr>
          <w:instrText xml:space="preserve"> PAGEREF _Toc170992461 \h </w:instrText>
        </w:r>
        <w:r w:rsidR="00DC2FD7">
          <w:rPr>
            <w:noProof/>
            <w:webHidden/>
          </w:rPr>
        </w:r>
        <w:r w:rsidR="00DC2FD7">
          <w:rPr>
            <w:noProof/>
            <w:webHidden/>
          </w:rPr>
          <w:fldChar w:fldCharType="separate"/>
        </w:r>
        <w:r w:rsidR="00DC2FD7">
          <w:rPr>
            <w:noProof/>
            <w:webHidden/>
          </w:rPr>
          <w:t>22</w:t>
        </w:r>
        <w:r w:rsidR="00DC2FD7">
          <w:rPr>
            <w:noProof/>
            <w:webHidden/>
          </w:rPr>
          <w:fldChar w:fldCharType="end"/>
        </w:r>
      </w:hyperlink>
    </w:p>
    <w:p w14:paraId="4B1F5823" w14:textId="42632B16" w:rsidR="00DC2FD7" w:rsidRDefault="00AE2AA9">
      <w:pPr>
        <w:pStyle w:val="Obsah1"/>
        <w:rPr>
          <w:rFonts w:asciiTheme="minorHAnsi" w:eastAsiaTheme="minorEastAsia" w:hAnsiTheme="minorHAnsi" w:cstheme="minorBidi"/>
          <w:b w:val="0"/>
          <w:noProof/>
        </w:rPr>
      </w:pPr>
      <w:hyperlink w:anchor="_Toc170992462" w:history="1">
        <w:r w:rsidR="00DC2FD7" w:rsidRPr="0031038E">
          <w:rPr>
            <w:rStyle w:val="Hypertextovodkaz"/>
            <w:noProof/>
          </w:rPr>
          <w:t>Část pátá – Závěrečná ustanovení</w:t>
        </w:r>
        <w:r w:rsidR="00DC2FD7">
          <w:rPr>
            <w:noProof/>
            <w:webHidden/>
          </w:rPr>
          <w:tab/>
        </w:r>
        <w:r w:rsidR="00DC2FD7">
          <w:rPr>
            <w:noProof/>
            <w:webHidden/>
          </w:rPr>
          <w:fldChar w:fldCharType="begin"/>
        </w:r>
        <w:r w:rsidR="00DC2FD7">
          <w:rPr>
            <w:noProof/>
            <w:webHidden/>
          </w:rPr>
          <w:instrText xml:space="preserve"> PAGEREF _Toc170992462 \h </w:instrText>
        </w:r>
        <w:r w:rsidR="00DC2FD7">
          <w:rPr>
            <w:noProof/>
            <w:webHidden/>
          </w:rPr>
        </w:r>
        <w:r w:rsidR="00DC2FD7">
          <w:rPr>
            <w:noProof/>
            <w:webHidden/>
          </w:rPr>
          <w:fldChar w:fldCharType="separate"/>
        </w:r>
        <w:r w:rsidR="00DC2FD7">
          <w:rPr>
            <w:noProof/>
            <w:webHidden/>
          </w:rPr>
          <w:t>23</w:t>
        </w:r>
        <w:r w:rsidR="00DC2FD7">
          <w:rPr>
            <w:noProof/>
            <w:webHidden/>
          </w:rPr>
          <w:fldChar w:fldCharType="end"/>
        </w:r>
      </w:hyperlink>
    </w:p>
    <w:p w14:paraId="0C85192D" w14:textId="55004291"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63" w:history="1">
        <w:r w:rsidR="00DC2FD7" w:rsidRPr="0031038E">
          <w:rPr>
            <w:rStyle w:val="Hypertextovodkaz"/>
            <w:noProof/>
          </w:rPr>
          <w:t>I.</w:t>
        </w:r>
        <w:r w:rsidR="00DC2FD7">
          <w:rPr>
            <w:rFonts w:asciiTheme="minorHAnsi" w:hAnsiTheme="minorHAnsi" w:cstheme="minorBidi"/>
            <w:noProof/>
          </w:rPr>
          <w:tab/>
        </w:r>
        <w:r w:rsidR="00DC2FD7" w:rsidRPr="0031038E">
          <w:rPr>
            <w:rStyle w:val="Hypertextovodkaz"/>
            <w:noProof/>
          </w:rPr>
          <w:t>Přehled předchozích verzí metodického pokynu</w:t>
        </w:r>
        <w:r w:rsidR="00DC2FD7">
          <w:rPr>
            <w:noProof/>
            <w:webHidden/>
          </w:rPr>
          <w:tab/>
        </w:r>
        <w:r w:rsidR="00DC2FD7">
          <w:rPr>
            <w:noProof/>
            <w:webHidden/>
          </w:rPr>
          <w:fldChar w:fldCharType="begin"/>
        </w:r>
        <w:r w:rsidR="00DC2FD7">
          <w:rPr>
            <w:noProof/>
            <w:webHidden/>
          </w:rPr>
          <w:instrText xml:space="preserve"> PAGEREF _Toc170992463 \h </w:instrText>
        </w:r>
        <w:r w:rsidR="00DC2FD7">
          <w:rPr>
            <w:noProof/>
            <w:webHidden/>
          </w:rPr>
        </w:r>
        <w:r w:rsidR="00DC2FD7">
          <w:rPr>
            <w:noProof/>
            <w:webHidden/>
          </w:rPr>
          <w:fldChar w:fldCharType="separate"/>
        </w:r>
        <w:r w:rsidR="00DC2FD7">
          <w:rPr>
            <w:noProof/>
            <w:webHidden/>
          </w:rPr>
          <w:t>23</w:t>
        </w:r>
        <w:r w:rsidR="00DC2FD7">
          <w:rPr>
            <w:noProof/>
            <w:webHidden/>
          </w:rPr>
          <w:fldChar w:fldCharType="end"/>
        </w:r>
      </w:hyperlink>
    </w:p>
    <w:p w14:paraId="01289EB6" w14:textId="6C18ADCB" w:rsidR="00DC2FD7" w:rsidRDefault="00AE2AA9" w:rsidP="00817BAE">
      <w:pPr>
        <w:pStyle w:val="Obsah2"/>
        <w:numPr>
          <w:ilvl w:val="0"/>
          <w:numId w:val="0"/>
        </w:numPr>
        <w:tabs>
          <w:tab w:val="right" w:leader="dot" w:pos="9062"/>
        </w:tabs>
        <w:ind w:left="936" w:hanging="720"/>
        <w:rPr>
          <w:rFonts w:asciiTheme="minorHAnsi" w:hAnsiTheme="minorHAnsi" w:cstheme="minorBidi"/>
          <w:noProof/>
        </w:rPr>
      </w:pPr>
      <w:hyperlink w:anchor="_Toc170992468" w:history="1">
        <w:r w:rsidR="00DC2FD7" w:rsidRPr="0031038E">
          <w:rPr>
            <w:rStyle w:val="Hypertextovodkaz"/>
            <w:noProof/>
          </w:rPr>
          <w:t>II.</w:t>
        </w:r>
        <w:r w:rsidR="00DC2FD7">
          <w:rPr>
            <w:rFonts w:asciiTheme="minorHAnsi" w:hAnsiTheme="minorHAnsi" w:cstheme="minorBidi"/>
            <w:noProof/>
          </w:rPr>
          <w:tab/>
        </w:r>
        <w:r w:rsidR="00DC2FD7" w:rsidRPr="0031038E">
          <w:rPr>
            <w:rStyle w:val="Hypertextovodkaz"/>
            <w:noProof/>
          </w:rPr>
          <w:t>Účinnost</w:t>
        </w:r>
        <w:r w:rsidR="00DC2FD7">
          <w:rPr>
            <w:noProof/>
            <w:webHidden/>
          </w:rPr>
          <w:tab/>
        </w:r>
        <w:r w:rsidR="00DC2FD7">
          <w:rPr>
            <w:noProof/>
            <w:webHidden/>
          </w:rPr>
          <w:fldChar w:fldCharType="begin"/>
        </w:r>
        <w:r w:rsidR="00DC2FD7">
          <w:rPr>
            <w:noProof/>
            <w:webHidden/>
          </w:rPr>
          <w:instrText xml:space="preserve"> PAGEREF _Toc170992468 \h </w:instrText>
        </w:r>
        <w:r w:rsidR="00DC2FD7">
          <w:rPr>
            <w:noProof/>
            <w:webHidden/>
          </w:rPr>
        </w:r>
        <w:r w:rsidR="00DC2FD7">
          <w:rPr>
            <w:noProof/>
            <w:webHidden/>
          </w:rPr>
          <w:fldChar w:fldCharType="separate"/>
        </w:r>
        <w:r w:rsidR="00DC2FD7">
          <w:rPr>
            <w:noProof/>
            <w:webHidden/>
          </w:rPr>
          <w:t>23</w:t>
        </w:r>
        <w:r w:rsidR="00DC2FD7">
          <w:rPr>
            <w:noProof/>
            <w:webHidden/>
          </w:rPr>
          <w:fldChar w:fldCharType="end"/>
        </w:r>
      </w:hyperlink>
    </w:p>
    <w:p w14:paraId="2E010937" w14:textId="14F1CE20" w:rsidR="00DC2FD7" w:rsidRDefault="00AE2AA9">
      <w:pPr>
        <w:pStyle w:val="Obsah1"/>
        <w:rPr>
          <w:rFonts w:asciiTheme="minorHAnsi" w:eastAsiaTheme="minorEastAsia" w:hAnsiTheme="minorHAnsi" w:cstheme="minorBidi"/>
          <w:b w:val="0"/>
          <w:noProof/>
        </w:rPr>
      </w:pPr>
      <w:hyperlink w:anchor="_Toc170992469" w:history="1">
        <w:r w:rsidR="00DC2FD7" w:rsidRPr="0031038E">
          <w:rPr>
            <w:rStyle w:val="Hypertextovodkaz"/>
            <w:noProof/>
          </w:rPr>
          <w:t xml:space="preserve">Příloha č. 1 </w:t>
        </w:r>
      </w:hyperlink>
      <w:r w:rsidR="00DC2FD7">
        <w:rPr>
          <w:rStyle w:val="Hypertextovodkaz"/>
          <w:noProof/>
        </w:rPr>
        <w:softHyphen/>
      </w:r>
      <w:r w:rsidR="00DC2FD7" w:rsidRPr="00DC2FD7">
        <w:rPr>
          <w:rStyle w:val="Hypertextovodkaz"/>
          <w:noProof/>
        </w:rPr>
        <w:t>–</w:t>
      </w:r>
      <w:r w:rsidR="00DC2FD7">
        <w:rPr>
          <w:rStyle w:val="Hypertextovodkaz"/>
          <w:noProof/>
        </w:rPr>
        <w:t xml:space="preserve"> </w:t>
      </w:r>
      <w:hyperlink w:anchor="_Toc170992470" w:history="1">
        <w:r w:rsidR="00DC2FD7" w:rsidRPr="0031038E">
          <w:rPr>
            <w:rStyle w:val="Hypertextovodkaz"/>
            <w:noProof/>
          </w:rPr>
          <w:t>Vnitrostátní seznam funkcí PEP</w:t>
        </w:r>
        <w:r w:rsidR="00DC2FD7">
          <w:rPr>
            <w:noProof/>
            <w:webHidden/>
          </w:rPr>
          <w:tab/>
        </w:r>
        <w:r w:rsidR="00DC2FD7">
          <w:rPr>
            <w:noProof/>
            <w:webHidden/>
          </w:rPr>
          <w:fldChar w:fldCharType="begin"/>
        </w:r>
        <w:r w:rsidR="00DC2FD7">
          <w:rPr>
            <w:noProof/>
            <w:webHidden/>
          </w:rPr>
          <w:instrText xml:space="preserve"> PAGEREF _Toc170992470 \h </w:instrText>
        </w:r>
        <w:r w:rsidR="00DC2FD7">
          <w:rPr>
            <w:noProof/>
            <w:webHidden/>
          </w:rPr>
        </w:r>
        <w:r w:rsidR="00DC2FD7">
          <w:rPr>
            <w:noProof/>
            <w:webHidden/>
          </w:rPr>
          <w:fldChar w:fldCharType="separate"/>
        </w:r>
        <w:r w:rsidR="00DC2FD7">
          <w:rPr>
            <w:noProof/>
            <w:webHidden/>
          </w:rPr>
          <w:t>24</w:t>
        </w:r>
        <w:r w:rsidR="00DC2FD7">
          <w:rPr>
            <w:noProof/>
            <w:webHidden/>
          </w:rPr>
          <w:fldChar w:fldCharType="end"/>
        </w:r>
      </w:hyperlink>
    </w:p>
    <w:p w14:paraId="78CB43FA" w14:textId="37B04B21" w:rsidR="00DC2FD7" w:rsidRDefault="00AE2AA9">
      <w:pPr>
        <w:pStyle w:val="Obsah1"/>
        <w:rPr>
          <w:rFonts w:asciiTheme="minorHAnsi" w:eastAsiaTheme="minorEastAsia" w:hAnsiTheme="minorHAnsi" w:cstheme="minorBidi"/>
          <w:b w:val="0"/>
          <w:noProof/>
        </w:rPr>
      </w:pPr>
      <w:hyperlink w:anchor="_Toc170992471" w:history="1">
        <w:r w:rsidR="00DC2FD7" w:rsidRPr="0031038E">
          <w:rPr>
            <w:rStyle w:val="Hypertextovodkaz"/>
            <w:noProof/>
            <w:shd w:val="clear" w:color="auto" w:fill="FFFFFF"/>
          </w:rPr>
          <w:t>Příloha č. 2 – Schéma vztahů mezi primárními a odvozenými PEP a vztahů uplatňovaných dle § 54 odst. 8 AML zákona</w:t>
        </w:r>
        <w:r w:rsidR="00DC2FD7">
          <w:rPr>
            <w:noProof/>
            <w:webHidden/>
          </w:rPr>
          <w:tab/>
        </w:r>
        <w:r w:rsidR="00DC2FD7">
          <w:rPr>
            <w:noProof/>
            <w:webHidden/>
          </w:rPr>
          <w:fldChar w:fldCharType="begin"/>
        </w:r>
        <w:r w:rsidR="00DC2FD7">
          <w:rPr>
            <w:noProof/>
            <w:webHidden/>
          </w:rPr>
          <w:instrText xml:space="preserve"> PAGEREF _Toc170992471 \h </w:instrText>
        </w:r>
        <w:r w:rsidR="00DC2FD7">
          <w:rPr>
            <w:noProof/>
            <w:webHidden/>
          </w:rPr>
        </w:r>
        <w:r w:rsidR="00DC2FD7">
          <w:rPr>
            <w:noProof/>
            <w:webHidden/>
          </w:rPr>
          <w:fldChar w:fldCharType="separate"/>
        </w:r>
        <w:r w:rsidR="00DC2FD7">
          <w:rPr>
            <w:noProof/>
            <w:webHidden/>
          </w:rPr>
          <w:t>27</w:t>
        </w:r>
        <w:r w:rsidR="00DC2FD7">
          <w:rPr>
            <w:noProof/>
            <w:webHidden/>
          </w:rPr>
          <w:fldChar w:fldCharType="end"/>
        </w:r>
      </w:hyperlink>
    </w:p>
    <w:p w14:paraId="28FBD0D6" w14:textId="62AED647" w:rsidR="00DC2FD7" w:rsidRDefault="00AE2AA9">
      <w:pPr>
        <w:pStyle w:val="Obsah1"/>
        <w:rPr>
          <w:rFonts w:asciiTheme="minorHAnsi" w:eastAsiaTheme="minorEastAsia" w:hAnsiTheme="minorHAnsi" w:cstheme="minorBidi"/>
          <w:b w:val="0"/>
          <w:noProof/>
        </w:rPr>
      </w:pPr>
      <w:hyperlink w:anchor="_Toc170992472" w:history="1">
        <w:r w:rsidR="00DC2FD7" w:rsidRPr="0031038E">
          <w:rPr>
            <w:rStyle w:val="Hypertextovodkaz"/>
            <w:noProof/>
            <w:shd w:val="clear" w:color="auto" w:fill="FFFFFF"/>
          </w:rPr>
          <w:t>Příloha č. 3 – Problematika přenosu statusu PEP z materiálního skutečného majitele</w:t>
        </w:r>
        <w:r w:rsidR="00DC2FD7">
          <w:rPr>
            <w:noProof/>
            <w:webHidden/>
          </w:rPr>
          <w:tab/>
        </w:r>
        <w:r w:rsidR="00DC2FD7">
          <w:rPr>
            <w:noProof/>
            <w:webHidden/>
          </w:rPr>
          <w:fldChar w:fldCharType="begin"/>
        </w:r>
        <w:r w:rsidR="00DC2FD7">
          <w:rPr>
            <w:noProof/>
            <w:webHidden/>
          </w:rPr>
          <w:instrText xml:space="preserve"> PAGEREF _Toc170992472 \h </w:instrText>
        </w:r>
        <w:r w:rsidR="00DC2FD7">
          <w:rPr>
            <w:noProof/>
            <w:webHidden/>
          </w:rPr>
        </w:r>
        <w:r w:rsidR="00DC2FD7">
          <w:rPr>
            <w:noProof/>
            <w:webHidden/>
          </w:rPr>
          <w:fldChar w:fldCharType="separate"/>
        </w:r>
        <w:r w:rsidR="00DC2FD7">
          <w:rPr>
            <w:noProof/>
            <w:webHidden/>
          </w:rPr>
          <w:t>29</w:t>
        </w:r>
        <w:r w:rsidR="00DC2FD7">
          <w:rPr>
            <w:noProof/>
            <w:webHidden/>
          </w:rPr>
          <w:fldChar w:fldCharType="end"/>
        </w:r>
      </w:hyperlink>
    </w:p>
    <w:p w14:paraId="2BB87ABF" w14:textId="05932DFE" w:rsidR="009357C1" w:rsidRPr="003F4860" w:rsidRDefault="002A4CD5">
      <w:pPr>
        <w:spacing w:before="360" w:after="240" w:line="240" w:lineRule="auto"/>
        <w:jc w:val="center"/>
        <w:rPr>
          <w:ins w:id="2" w:author="Autor"/>
          <w:rFonts w:ascii="Arial" w:hAnsi="Arial" w:cs="Arial"/>
        </w:rPr>
      </w:pPr>
      <w:r w:rsidRPr="00071C7B">
        <w:rPr>
          <w:rFonts w:ascii="Arial" w:hAnsi="Arial" w:cs="Arial"/>
        </w:rPr>
        <w:fldChar w:fldCharType="end"/>
      </w:r>
    </w:p>
    <w:p w14:paraId="7A582EBB" w14:textId="77777777" w:rsidR="009357C1" w:rsidRPr="003F4860" w:rsidRDefault="009357C1">
      <w:pPr>
        <w:spacing w:after="0" w:line="240" w:lineRule="auto"/>
        <w:rPr>
          <w:ins w:id="3" w:author="Autor"/>
          <w:rFonts w:ascii="Arial" w:hAnsi="Arial" w:cs="Arial"/>
        </w:rPr>
      </w:pPr>
      <w:ins w:id="4" w:author="Autor">
        <w:r w:rsidRPr="003F4860">
          <w:rPr>
            <w:rFonts w:ascii="Arial" w:hAnsi="Arial" w:cs="Arial"/>
          </w:rPr>
          <w:br w:type="page"/>
        </w:r>
      </w:ins>
    </w:p>
    <w:p w14:paraId="074B7CD7" w14:textId="1452631E" w:rsidR="00C227EC" w:rsidRPr="00071C7B" w:rsidRDefault="001F101E" w:rsidP="005D2CE8">
      <w:pPr>
        <w:pStyle w:val="st"/>
      </w:pPr>
      <w:bookmarkStart w:id="5" w:name="_Toc170992438"/>
      <w:r w:rsidRPr="00071C7B">
        <w:lastRenderedPageBreak/>
        <w:t xml:space="preserve">Část </w:t>
      </w:r>
      <w:r w:rsidR="007E0CEE" w:rsidRPr="00071C7B">
        <w:t>první</w:t>
      </w:r>
      <w:r w:rsidRPr="00071C7B">
        <w:t xml:space="preserve"> - Úvodní ustanovení</w:t>
      </w:r>
      <w:bookmarkEnd w:id="5"/>
    </w:p>
    <w:p w14:paraId="2143333B" w14:textId="77777777" w:rsidR="00723288" w:rsidRPr="00071C7B" w:rsidRDefault="00723288" w:rsidP="00E82B80">
      <w:pPr>
        <w:pStyle w:val="oddl"/>
      </w:pPr>
      <w:bookmarkStart w:id="6" w:name="_Toc170992439"/>
      <w:r w:rsidRPr="00071C7B">
        <w:t>Úvod</w:t>
      </w:r>
      <w:bookmarkEnd w:id="6"/>
    </w:p>
    <w:p w14:paraId="2A11167B" w14:textId="77777777" w:rsidR="005D355E" w:rsidRPr="003F4860" w:rsidRDefault="001F101E" w:rsidP="003F4860">
      <w:pPr>
        <w:spacing w:before="120" w:after="0" w:line="240" w:lineRule="auto"/>
        <w:jc w:val="both"/>
        <w:rPr>
          <w:rFonts w:ascii="Arial" w:hAnsi="Arial" w:cs="Arial"/>
        </w:rPr>
      </w:pPr>
      <w:r w:rsidRPr="003F4860">
        <w:rPr>
          <w:rFonts w:ascii="Arial" w:hAnsi="Arial" w:cs="Arial"/>
        </w:rPr>
        <w:t>V rámci prevence legalizace výnosů z trestné činnosti a financování terorismu hraj</w:t>
      </w:r>
      <w:r w:rsidR="00CF295B" w:rsidRPr="003F4860">
        <w:rPr>
          <w:rFonts w:ascii="Arial" w:hAnsi="Arial" w:cs="Arial"/>
        </w:rPr>
        <w:t>í</w:t>
      </w:r>
      <w:r w:rsidRPr="003F4860">
        <w:rPr>
          <w:rFonts w:ascii="Arial" w:hAnsi="Arial" w:cs="Arial"/>
        </w:rPr>
        <w:t xml:space="preserve"> velice významnou úlohu opatření </w:t>
      </w:r>
      <w:r w:rsidR="00CF295B" w:rsidRPr="003F4860">
        <w:rPr>
          <w:rFonts w:ascii="Arial" w:hAnsi="Arial" w:cs="Arial"/>
        </w:rPr>
        <w:t>aplikovaná</w:t>
      </w:r>
      <w:r w:rsidRPr="003F4860">
        <w:rPr>
          <w:rFonts w:ascii="Arial" w:hAnsi="Arial" w:cs="Arial"/>
        </w:rPr>
        <w:t xml:space="preserve"> povinnými osobami. </w:t>
      </w:r>
      <w:r w:rsidR="00B23374" w:rsidRPr="003F4860">
        <w:rPr>
          <w:rFonts w:ascii="Arial" w:hAnsi="Arial" w:cs="Arial"/>
        </w:rPr>
        <w:t xml:space="preserve">Pro </w:t>
      </w:r>
      <w:r w:rsidR="00CF295B" w:rsidRPr="003F4860">
        <w:rPr>
          <w:rFonts w:ascii="Arial" w:hAnsi="Arial" w:cs="Arial"/>
        </w:rPr>
        <w:t xml:space="preserve">jejich </w:t>
      </w:r>
      <w:r w:rsidR="00B23374" w:rsidRPr="003F4860">
        <w:rPr>
          <w:rFonts w:ascii="Arial" w:hAnsi="Arial" w:cs="Arial"/>
        </w:rPr>
        <w:t>řádné a efektivní prov</w:t>
      </w:r>
      <w:r w:rsidR="00CF295B" w:rsidRPr="003F4860">
        <w:rPr>
          <w:rFonts w:ascii="Arial" w:hAnsi="Arial" w:cs="Arial"/>
        </w:rPr>
        <w:t>ádění</w:t>
      </w:r>
      <w:r w:rsidR="00B23374" w:rsidRPr="003F4860">
        <w:rPr>
          <w:rFonts w:ascii="Arial" w:hAnsi="Arial" w:cs="Arial"/>
        </w:rPr>
        <w:t xml:space="preserve"> je mimo jiné třeba vycházet z porozumění rizik spojených s klientským portfoliem</w:t>
      </w:r>
      <w:r w:rsidR="00CF295B" w:rsidRPr="003F4860">
        <w:rPr>
          <w:rFonts w:ascii="Arial" w:hAnsi="Arial" w:cs="Arial"/>
        </w:rPr>
        <w:t xml:space="preserve"> povinných osob</w:t>
      </w:r>
      <w:r w:rsidR="00904FB4" w:rsidRPr="003F4860">
        <w:rPr>
          <w:rFonts w:ascii="Arial" w:hAnsi="Arial" w:cs="Arial"/>
        </w:rPr>
        <w:t xml:space="preserve"> a ze sledování obchodů realizovaných těmito klienty</w:t>
      </w:r>
      <w:r w:rsidR="00B23374" w:rsidRPr="003F4860">
        <w:rPr>
          <w:rFonts w:ascii="Arial" w:hAnsi="Arial" w:cs="Arial"/>
        </w:rPr>
        <w:t xml:space="preserve">. </w:t>
      </w:r>
      <w:r w:rsidR="000D029D" w:rsidRPr="003F4860">
        <w:rPr>
          <w:rFonts w:ascii="Arial" w:hAnsi="Arial" w:cs="Arial"/>
        </w:rPr>
        <w:t>V</w:t>
      </w:r>
      <w:r w:rsidR="003918D7" w:rsidRPr="003F4860">
        <w:rPr>
          <w:rFonts w:ascii="Arial" w:hAnsi="Arial" w:cs="Arial"/>
        </w:rPr>
        <w:t xml:space="preserve"> tomto dokumentu </w:t>
      </w:r>
      <w:r w:rsidR="006C17E9" w:rsidRPr="003F4860">
        <w:rPr>
          <w:rFonts w:ascii="Arial" w:hAnsi="Arial" w:cs="Arial"/>
        </w:rPr>
        <w:t>je </w:t>
      </w:r>
      <w:r w:rsidR="003918D7" w:rsidRPr="003F4860">
        <w:rPr>
          <w:rFonts w:ascii="Arial" w:hAnsi="Arial" w:cs="Arial"/>
        </w:rPr>
        <w:t xml:space="preserve">pozornost soustředěna na specifickou skupinu klientů, kteří mohou </w:t>
      </w:r>
      <w:r w:rsidR="000D029D" w:rsidRPr="003F4860">
        <w:rPr>
          <w:rFonts w:ascii="Arial" w:hAnsi="Arial" w:cs="Arial"/>
        </w:rPr>
        <w:t xml:space="preserve">představovat </w:t>
      </w:r>
      <w:r w:rsidR="003918D7" w:rsidRPr="003F4860">
        <w:rPr>
          <w:rFonts w:ascii="Arial" w:hAnsi="Arial" w:cs="Arial"/>
        </w:rPr>
        <w:t>potencionálně vyšší riziko spojené s legalizací výnosů</w:t>
      </w:r>
      <w:r w:rsidR="00CF295B" w:rsidRPr="003F4860">
        <w:rPr>
          <w:rFonts w:ascii="Arial" w:hAnsi="Arial" w:cs="Arial"/>
        </w:rPr>
        <w:t xml:space="preserve"> z</w:t>
      </w:r>
      <w:r w:rsidR="003918D7" w:rsidRPr="003F4860">
        <w:rPr>
          <w:rFonts w:ascii="Arial" w:hAnsi="Arial" w:cs="Arial"/>
        </w:rPr>
        <w:t xml:space="preserve"> trestné činnosti </w:t>
      </w:r>
      <w:r w:rsidR="00DA4049" w:rsidRPr="003F4860">
        <w:rPr>
          <w:rFonts w:ascii="Arial" w:hAnsi="Arial" w:cs="Arial"/>
        </w:rPr>
        <w:t>a </w:t>
      </w:r>
      <w:r w:rsidR="00723288" w:rsidRPr="003F4860">
        <w:rPr>
          <w:rFonts w:ascii="Arial" w:hAnsi="Arial" w:cs="Arial"/>
        </w:rPr>
        <w:t xml:space="preserve">financováním terorismu </w:t>
      </w:r>
      <w:r w:rsidR="003918D7" w:rsidRPr="003F4860">
        <w:rPr>
          <w:rFonts w:ascii="Arial" w:hAnsi="Arial" w:cs="Arial"/>
        </w:rPr>
        <w:t>(dále jen „ML</w:t>
      </w:r>
      <w:r w:rsidR="00723288" w:rsidRPr="003F4860">
        <w:rPr>
          <w:rFonts w:ascii="Arial" w:hAnsi="Arial" w:cs="Arial"/>
        </w:rPr>
        <w:t>/TF</w:t>
      </w:r>
      <w:r w:rsidR="003918D7" w:rsidRPr="003F4860">
        <w:rPr>
          <w:rFonts w:ascii="Arial" w:hAnsi="Arial" w:cs="Arial"/>
        </w:rPr>
        <w:t xml:space="preserve">“), a to </w:t>
      </w:r>
      <w:r w:rsidR="00904FB4" w:rsidRPr="003F4860">
        <w:rPr>
          <w:rFonts w:ascii="Arial" w:hAnsi="Arial" w:cs="Arial"/>
        </w:rPr>
        <w:t xml:space="preserve">na </w:t>
      </w:r>
      <w:r w:rsidR="003918D7" w:rsidRPr="003F4860">
        <w:rPr>
          <w:rFonts w:ascii="Arial" w:hAnsi="Arial" w:cs="Arial"/>
          <w:b/>
        </w:rPr>
        <w:t>politicky exponované osoby</w:t>
      </w:r>
      <w:r w:rsidR="00245427" w:rsidRPr="003F4860">
        <w:rPr>
          <w:rFonts w:ascii="Arial" w:hAnsi="Arial" w:cs="Arial"/>
        </w:rPr>
        <w:t xml:space="preserve"> (dále</w:t>
      </w:r>
      <w:r w:rsidR="00A97F5E" w:rsidRPr="003F4860">
        <w:rPr>
          <w:rFonts w:ascii="Arial" w:hAnsi="Arial" w:cs="Arial"/>
        </w:rPr>
        <w:t xml:space="preserve"> </w:t>
      </w:r>
      <w:r w:rsidR="00076D64" w:rsidRPr="003F4860">
        <w:rPr>
          <w:rFonts w:ascii="Arial" w:hAnsi="Arial" w:cs="Arial"/>
        </w:rPr>
        <w:t xml:space="preserve">také </w:t>
      </w:r>
      <w:r w:rsidR="00A97F5E" w:rsidRPr="003F4860">
        <w:rPr>
          <w:rFonts w:ascii="Arial" w:hAnsi="Arial" w:cs="Arial"/>
        </w:rPr>
        <w:t>„PEP“</w:t>
      </w:r>
      <w:r w:rsidR="00386C89" w:rsidRPr="003F4860">
        <w:rPr>
          <w:rStyle w:val="Znakapoznpodarou"/>
          <w:rFonts w:ascii="Arial" w:hAnsi="Arial" w:cs="Arial"/>
        </w:rPr>
        <w:footnoteReference w:id="3"/>
      </w:r>
      <w:r w:rsidR="00A97F5E" w:rsidRPr="003F4860">
        <w:rPr>
          <w:rFonts w:ascii="Arial" w:hAnsi="Arial" w:cs="Arial"/>
        </w:rPr>
        <w:t>)</w:t>
      </w:r>
      <w:r w:rsidR="003918D7" w:rsidRPr="003F4860">
        <w:rPr>
          <w:rFonts w:ascii="Arial" w:hAnsi="Arial" w:cs="Arial"/>
        </w:rPr>
        <w:t xml:space="preserve">. </w:t>
      </w:r>
    </w:p>
    <w:p w14:paraId="6C98416D" w14:textId="027EBDBC" w:rsidR="00F83DCE" w:rsidRPr="003F4860" w:rsidRDefault="005D355E">
      <w:pPr>
        <w:spacing w:before="120" w:after="0" w:line="240" w:lineRule="auto"/>
        <w:jc w:val="both"/>
        <w:rPr>
          <w:rFonts w:ascii="Arial" w:hAnsi="Arial" w:cs="Arial"/>
        </w:rPr>
      </w:pPr>
      <w:r w:rsidRPr="003F4860">
        <w:rPr>
          <w:rFonts w:ascii="Arial" w:hAnsi="Arial" w:cs="Arial"/>
          <w:color w:val="000000"/>
        </w:rPr>
        <w:t xml:space="preserve">Již úvodem je třeba </w:t>
      </w:r>
      <w:r w:rsidR="005258DF" w:rsidRPr="003F4860">
        <w:rPr>
          <w:rFonts w:ascii="Arial" w:hAnsi="Arial" w:cs="Arial"/>
          <w:color w:val="000000"/>
        </w:rPr>
        <w:t xml:space="preserve">upozornit na důležitou </w:t>
      </w:r>
      <w:r w:rsidRPr="003F4860">
        <w:rPr>
          <w:rFonts w:ascii="Arial" w:hAnsi="Arial" w:cs="Arial"/>
          <w:color w:val="000000"/>
        </w:rPr>
        <w:t xml:space="preserve">skutečnost, </w:t>
      </w:r>
      <w:r w:rsidR="00F43A78" w:rsidRPr="003F4860">
        <w:rPr>
          <w:rFonts w:ascii="Arial" w:hAnsi="Arial" w:cs="Arial"/>
          <w:color w:val="000000"/>
        </w:rPr>
        <w:t xml:space="preserve">že </w:t>
      </w:r>
      <w:r w:rsidRPr="003F4860">
        <w:rPr>
          <w:rFonts w:ascii="Arial" w:hAnsi="Arial" w:cs="Arial"/>
          <w:color w:val="000000"/>
        </w:rPr>
        <w:t>je</w:t>
      </w:r>
      <w:r w:rsidR="005258DF" w:rsidRPr="003F4860">
        <w:rPr>
          <w:rFonts w:ascii="Arial" w:hAnsi="Arial" w:cs="Arial"/>
          <w:color w:val="000000"/>
        </w:rPr>
        <w:t>-li</w:t>
      </w:r>
      <w:r w:rsidRPr="003F4860">
        <w:rPr>
          <w:rFonts w:ascii="Arial" w:hAnsi="Arial" w:cs="Arial"/>
          <w:color w:val="000000"/>
        </w:rPr>
        <w:t xml:space="preserve"> o</w:t>
      </w:r>
      <w:r w:rsidR="00F83DCE" w:rsidRPr="003F4860">
        <w:rPr>
          <w:rFonts w:ascii="Arial" w:hAnsi="Arial" w:cs="Arial"/>
          <w:color w:val="000000"/>
        </w:rPr>
        <w:t>soba považovaná za PEP</w:t>
      </w:r>
      <w:r w:rsidR="005258DF" w:rsidRPr="003F4860">
        <w:rPr>
          <w:rFonts w:ascii="Arial" w:hAnsi="Arial" w:cs="Arial"/>
          <w:color w:val="000000"/>
        </w:rPr>
        <w:t>,</w:t>
      </w:r>
      <w:r w:rsidR="00F83DCE" w:rsidRPr="003F4860">
        <w:rPr>
          <w:rFonts w:ascii="Arial" w:hAnsi="Arial" w:cs="Arial"/>
          <w:color w:val="000000"/>
        </w:rPr>
        <w:t xml:space="preserve"> </w:t>
      </w:r>
      <w:r w:rsidR="00CB718C" w:rsidRPr="003F4860">
        <w:rPr>
          <w:rFonts w:ascii="Arial" w:hAnsi="Arial" w:cs="Arial"/>
          <w:color w:val="000000"/>
        </w:rPr>
        <w:t>indikuje</w:t>
      </w:r>
      <w:r w:rsidR="00352396" w:rsidRPr="003F4860">
        <w:rPr>
          <w:rFonts w:ascii="Arial" w:hAnsi="Arial" w:cs="Arial"/>
          <w:color w:val="000000"/>
        </w:rPr>
        <w:t xml:space="preserve"> </w:t>
      </w:r>
      <w:r w:rsidR="005258DF" w:rsidRPr="003F4860">
        <w:rPr>
          <w:rFonts w:ascii="Arial" w:hAnsi="Arial" w:cs="Arial"/>
          <w:color w:val="000000"/>
        </w:rPr>
        <w:t xml:space="preserve">to </w:t>
      </w:r>
      <w:r w:rsidR="00696D07" w:rsidRPr="003F4860">
        <w:rPr>
          <w:rFonts w:ascii="Arial" w:hAnsi="Arial" w:cs="Arial"/>
          <w:color w:val="000000"/>
        </w:rPr>
        <w:t xml:space="preserve">z hlediska AML zákona </w:t>
      </w:r>
      <w:r w:rsidR="00F83DCE" w:rsidRPr="003F4860">
        <w:rPr>
          <w:rFonts w:ascii="Arial" w:hAnsi="Arial" w:cs="Arial"/>
          <w:color w:val="000000"/>
        </w:rPr>
        <w:t xml:space="preserve">vyšší </w:t>
      </w:r>
      <w:r w:rsidR="00696D07" w:rsidRPr="003F4860">
        <w:rPr>
          <w:rFonts w:ascii="Arial" w:hAnsi="Arial" w:cs="Arial"/>
          <w:color w:val="000000"/>
        </w:rPr>
        <w:t xml:space="preserve">míru rizika </w:t>
      </w:r>
      <w:r w:rsidR="00F43A78" w:rsidRPr="003F4860">
        <w:rPr>
          <w:rFonts w:ascii="Arial" w:hAnsi="Arial" w:cs="Arial"/>
          <w:color w:val="000000"/>
        </w:rPr>
        <w:t>ML/TF</w:t>
      </w:r>
      <w:r w:rsidR="00696D07" w:rsidRPr="003F4860">
        <w:rPr>
          <w:rFonts w:ascii="Arial" w:hAnsi="Arial" w:cs="Arial"/>
          <w:color w:val="000000"/>
        </w:rPr>
        <w:t>, kterému je vystavena.</w:t>
      </w:r>
      <w:r w:rsidR="00F83DCE" w:rsidRPr="003F4860">
        <w:rPr>
          <w:rFonts w:ascii="Arial" w:hAnsi="Arial" w:cs="Arial"/>
          <w:color w:val="000000"/>
        </w:rPr>
        <w:t xml:space="preserve"> </w:t>
      </w:r>
      <w:r w:rsidR="00696D07" w:rsidRPr="003F4860">
        <w:rPr>
          <w:rFonts w:ascii="Arial" w:hAnsi="Arial" w:cs="Arial"/>
          <w:color w:val="000000"/>
        </w:rPr>
        <w:t>N</w:t>
      </w:r>
      <w:r w:rsidR="00CB718C" w:rsidRPr="003F4860">
        <w:rPr>
          <w:rFonts w:ascii="Arial" w:hAnsi="Arial" w:cs="Arial"/>
          <w:color w:val="000000"/>
        </w:rPr>
        <w:t xml:space="preserve">ení </w:t>
      </w:r>
      <w:r w:rsidR="005258DF" w:rsidRPr="003F4860">
        <w:rPr>
          <w:rFonts w:ascii="Arial" w:hAnsi="Arial" w:cs="Arial"/>
          <w:color w:val="000000"/>
        </w:rPr>
        <w:t xml:space="preserve">to </w:t>
      </w:r>
      <w:r w:rsidR="00CB718C" w:rsidRPr="003F4860">
        <w:rPr>
          <w:rFonts w:ascii="Arial" w:hAnsi="Arial" w:cs="Arial"/>
          <w:color w:val="000000"/>
        </w:rPr>
        <w:t xml:space="preserve">však </w:t>
      </w:r>
      <w:r w:rsidR="00352396" w:rsidRPr="003F4860">
        <w:rPr>
          <w:rFonts w:ascii="Arial" w:hAnsi="Arial" w:cs="Arial"/>
          <w:color w:val="000000"/>
        </w:rPr>
        <w:t xml:space="preserve">indikátorem </w:t>
      </w:r>
      <w:r w:rsidR="00F83DCE" w:rsidRPr="003F4860">
        <w:rPr>
          <w:rFonts w:ascii="Arial" w:hAnsi="Arial" w:cs="Arial"/>
          <w:color w:val="000000"/>
        </w:rPr>
        <w:t>protiprávn</w:t>
      </w:r>
      <w:r w:rsidR="00696D07" w:rsidRPr="003F4860">
        <w:rPr>
          <w:rFonts w:ascii="Arial" w:hAnsi="Arial" w:cs="Arial"/>
          <w:color w:val="000000"/>
        </w:rPr>
        <w:t xml:space="preserve">ího </w:t>
      </w:r>
      <w:r w:rsidR="00F83DCE" w:rsidRPr="003F4860">
        <w:rPr>
          <w:rFonts w:ascii="Arial" w:hAnsi="Arial" w:cs="Arial"/>
          <w:color w:val="000000"/>
        </w:rPr>
        <w:t>či dokonce trestn</w:t>
      </w:r>
      <w:r w:rsidR="00696D07" w:rsidRPr="003F4860">
        <w:rPr>
          <w:rFonts w:ascii="Arial" w:hAnsi="Arial" w:cs="Arial"/>
          <w:color w:val="000000"/>
        </w:rPr>
        <w:t xml:space="preserve">ího jednání </w:t>
      </w:r>
      <w:r w:rsidR="00F43A78" w:rsidRPr="003F4860">
        <w:rPr>
          <w:rFonts w:ascii="Arial" w:hAnsi="Arial" w:cs="Arial"/>
          <w:color w:val="000000"/>
        </w:rPr>
        <w:t xml:space="preserve">a </w:t>
      </w:r>
      <w:r w:rsidR="00696D07" w:rsidRPr="003F4860">
        <w:rPr>
          <w:rFonts w:ascii="Arial" w:hAnsi="Arial" w:cs="Arial"/>
          <w:b/>
          <w:color w:val="000000"/>
        </w:rPr>
        <w:t xml:space="preserve">tato skutečnost není </w:t>
      </w:r>
      <w:r w:rsidR="00F43A78" w:rsidRPr="003F4860">
        <w:rPr>
          <w:rFonts w:ascii="Arial" w:hAnsi="Arial" w:cs="Arial"/>
          <w:b/>
          <w:color w:val="000000"/>
        </w:rPr>
        <w:t>sam</w:t>
      </w:r>
      <w:r w:rsidR="00696D07" w:rsidRPr="003F4860">
        <w:rPr>
          <w:rFonts w:ascii="Arial" w:hAnsi="Arial" w:cs="Arial"/>
          <w:b/>
          <w:color w:val="000000"/>
        </w:rPr>
        <w:t>a</w:t>
      </w:r>
      <w:r w:rsidR="00F43A78" w:rsidRPr="003F4860">
        <w:rPr>
          <w:rFonts w:ascii="Arial" w:hAnsi="Arial" w:cs="Arial"/>
          <w:b/>
          <w:color w:val="000000"/>
        </w:rPr>
        <w:t xml:space="preserve"> o sobě důvodem pro nenavázání či rozvázání obchodního vztahu či neprovedení obchodu</w:t>
      </w:r>
      <w:r w:rsidR="00F83DCE" w:rsidRPr="003F4860">
        <w:rPr>
          <w:rFonts w:ascii="Arial" w:hAnsi="Arial" w:cs="Arial"/>
          <w:color w:val="000000"/>
        </w:rPr>
        <w:t xml:space="preserve">. </w:t>
      </w:r>
      <w:r w:rsidR="00696D07" w:rsidRPr="003F4860">
        <w:rPr>
          <w:rFonts w:ascii="Arial" w:hAnsi="Arial" w:cs="Arial"/>
        </w:rPr>
        <w:t>R</w:t>
      </w:r>
      <w:r w:rsidR="003D4DA9" w:rsidRPr="003F4860">
        <w:rPr>
          <w:rFonts w:ascii="Arial" w:hAnsi="Arial" w:cs="Arial"/>
        </w:rPr>
        <w:t xml:space="preserve">izika spojená s PEP </w:t>
      </w:r>
      <w:r w:rsidR="00696D07" w:rsidRPr="003F4860">
        <w:rPr>
          <w:rFonts w:ascii="Arial" w:hAnsi="Arial" w:cs="Arial"/>
        </w:rPr>
        <w:t>jsou příčinou</w:t>
      </w:r>
      <w:r w:rsidR="003D4DA9" w:rsidRPr="003F4860">
        <w:rPr>
          <w:rFonts w:ascii="Arial" w:hAnsi="Arial" w:cs="Arial"/>
        </w:rPr>
        <w:t xml:space="preserve"> použití dalších preventivních opatření </w:t>
      </w:r>
      <w:r w:rsidR="007D6DC7" w:rsidRPr="0073666E">
        <w:rPr>
          <w:rFonts w:ascii="Arial" w:hAnsi="Arial" w:cs="Arial"/>
        </w:rPr>
        <w:t xml:space="preserve">v boji </w:t>
      </w:r>
      <w:r w:rsidR="003D4DA9" w:rsidRPr="0073666E">
        <w:rPr>
          <w:rFonts w:ascii="Arial" w:hAnsi="Arial" w:cs="Arial"/>
        </w:rPr>
        <w:t xml:space="preserve">proti praní špinavých peněz </w:t>
      </w:r>
      <w:r w:rsidR="00696D07" w:rsidRPr="005C422E">
        <w:rPr>
          <w:rFonts w:ascii="Arial" w:hAnsi="Arial" w:cs="Arial"/>
        </w:rPr>
        <w:t>a financování terorismu</w:t>
      </w:r>
      <w:r w:rsidR="00AA2901" w:rsidRPr="005C422E">
        <w:rPr>
          <w:rFonts w:ascii="Arial" w:hAnsi="Arial" w:cs="Arial"/>
        </w:rPr>
        <w:t xml:space="preserve"> </w:t>
      </w:r>
      <w:r w:rsidR="004625C0" w:rsidRPr="005C422E">
        <w:rPr>
          <w:rFonts w:ascii="Arial" w:hAnsi="Arial" w:cs="Arial"/>
          <w:color w:val="000000"/>
        </w:rPr>
        <w:t>(dále jen „AML/CFT“)</w:t>
      </w:r>
      <w:r w:rsidR="00696D07" w:rsidRPr="005C422E">
        <w:rPr>
          <w:rFonts w:ascii="Arial" w:hAnsi="Arial" w:cs="Arial"/>
          <w:color w:val="000000"/>
        </w:rPr>
        <w:t>, která jdou nad rámec jiných, méně rizikových</w:t>
      </w:r>
      <w:r w:rsidR="007D6DC7" w:rsidRPr="00F9144B">
        <w:rPr>
          <w:rFonts w:ascii="Arial" w:hAnsi="Arial" w:cs="Arial"/>
          <w:color w:val="000000"/>
        </w:rPr>
        <w:t xml:space="preserve"> obchodů a</w:t>
      </w:r>
      <w:r w:rsidR="00696D07" w:rsidRPr="0007057D">
        <w:rPr>
          <w:rFonts w:ascii="Arial" w:hAnsi="Arial" w:cs="Arial"/>
          <w:color w:val="000000"/>
        </w:rPr>
        <w:t xml:space="preserve"> obchodních vztahů</w:t>
      </w:r>
      <w:r w:rsidR="003D4DA9" w:rsidRPr="00D52C3F">
        <w:rPr>
          <w:rFonts w:ascii="Arial" w:hAnsi="Arial" w:cs="Arial"/>
        </w:rPr>
        <w:t>.</w:t>
      </w:r>
    </w:p>
    <w:p w14:paraId="2812DD26" w14:textId="77777777" w:rsidR="00D654CA" w:rsidRPr="003F4860" w:rsidRDefault="00C40A7C">
      <w:pPr>
        <w:spacing w:before="120" w:after="0" w:line="240" w:lineRule="auto"/>
        <w:jc w:val="both"/>
        <w:rPr>
          <w:rFonts w:ascii="Arial" w:hAnsi="Arial" w:cs="Arial"/>
        </w:rPr>
      </w:pPr>
      <w:r w:rsidRPr="003F4860">
        <w:rPr>
          <w:rFonts w:ascii="Arial" w:hAnsi="Arial" w:cs="Arial"/>
        </w:rPr>
        <w:t>Cílem </w:t>
      </w:r>
      <w:r w:rsidR="00822351" w:rsidRPr="003F4860">
        <w:rPr>
          <w:rFonts w:ascii="Arial" w:hAnsi="Arial" w:cs="Arial"/>
        </w:rPr>
        <w:t>tohoto metodického pokynu Fina</w:t>
      </w:r>
      <w:r w:rsidR="00245427" w:rsidRPr="003F4860">
        <w:rPr>
          <w:rFonts w:ascii="Arial" w:hAnsi="Arial" w:cs="Arial"/>
        </w:rPr>
        <w:t>nčního analytického úřadu (dále</w:t>
      </w:r>
      <w:r w:rsidR="00822351" w:rsidRPr="003F4860">
        <w:rPr>
          <w:rFonts w:ascii="Arial" w:hAnsi="Arial" w:cs="Arial"/>
        </w:rPr>
        <w:t xml:space="preserve"> </w:t>
      </w:r>
      <w:r w:rsidR="00076D64" w:rsidRPr="003F4860">
        <w:rPr>
          <w:rFonts w:ascii="Arial" w:hAnsi="Arial" w:cs="Arial"/>
        </w:rPr>
        <w:t xml:space="preserve">také </w:t>
      </w:r>
      <w:r w:rsidR="00822351" w:rsidRPr="003F4860">
        <w:rPr>
          <w:rFonts w:ascii="Arial" w:hAnsi="Arial" w:cs="Arial"/>
        </w:rPr>
        <w:t xml:space="preserve">„FAÚ“) je usnadnit </w:t>
      </w:r>
      <w:r w:rsidR="00723288" w:rsidRPr="003F4860">
        <w:rPr>
          <w:rFonts w:ascii="Arial" w:hAnsi="Arial" w:cs="Arial"/>
        </w:rPr>
        <w:t xml:space="preserve">povinným osobám </w:t>
      </w:r>
      <w:r w:rsidR="00822351" w:rsidRPr="003F4860">
        <w:rPr>
          <w:rFonts w:ascii="Arial" w:hAnsi="Arial" w:cs="Arial"/>
        </w:rPr>
        <w:t>výklad a aplikaci AML zákona ve vztahu k</w:t>
      </w:r>
      <w:r w:rsidR="000C3E32" w:rsidRPr="003F4860">
        <w:rPr>
          <w:rFonts w:ascii="Arial" w:hAnsi="Arial" w:cs="Arial"/>
        </w:rPr>
        <w:t> </w:t>
      </w:r>
      <w:r w:rsidR="00A97F5E" w:rsidRPr="003F4860">
        <w:rPr>
          <w:rFonts w:ascii="Arial" w:hAnsi="Arial" w:cs="Arial"/>
        </w:rPr>
        <w:t>PEP</w:t>
      </w:r>
      <w:r w:rsidR="000C3E32" w:rsidRPr="003F4860">
        <w:rPr>
          <w:rFonts w:ascii="Arial" w:hAnsi="Arial" w:cs="Arial"/>
        </w:rPr>
        <w:t>.</w:t>
      </w:r>
    </w:p>
    <w:p w14:paraId="76BAB9AB" w14:textId="77777777" w:rsidR="00D654CA" w:rsidRPr="003F4860" w:rsidRDefault="00D654CA">
      <w:pPr>
        <w:spacing w:after="0"/>
        <w:jc w:val="both"/>
        <w:rPr>
          <w:rFonts w:ascii="Arial" w:hAnsi="Arial" w:cs="Arial"/>
        </w:rPr>
      </w:pPr>
    </w:p>
    <w:p w14:paraId="7471BE2B" w14:textId="618136B5" w:rsidR="00F83DCE" w:rsidRPr="003F4860" w:rsidRDefault="00F83DCE">
      <w:pPr>
        <w:spacing w:after="0"/>
        <w:jc w:val="both"/>
        <w:rPr>
          <w:rStyle w:val="markedcontent"/>
          <w:rFonts w:ascii="Arial" w:hAnsi="Arial" w:cs="Arial"/>
        </w:rPr>
      </w:pPr>
      <w:r w:rsidRPr="003F4860">
        <w:rPr>
          <w:rStyle w:val="markedcontent"/>
          <w:rFonts w:ascii="Arial" w:hAnsi="Arial" w:cs="Arial"/>
        </w:rPr>
        <w:t xml:space="preserve">Tímto se nahrazuje dosavadní znění metodického pokynu č. 7 ze dne </w:t>
      </w:r>
      <w:r w:rsidR="00F92EB7" w:rsidRPr="003F4860">
        <w:rPr>
          <w:rStyle w:val="markedcontent"/>
          <w:rFonts w:ascii="Arial" w:hAnsi="Arial" w:cs="Arial"/>
        </w:rPr>
        <w:t>4</w:t>
      </w:r>
      <w:r w:rsidR="008A19ED" w:rsidRPr="003F4860">
        <w:rPr>
          <w:rStyle w:val="markedcontent"/>
          <w:rFonts w:ascii="Arial" w:hAnsi="Arial" w:cs="Arial"/>
        </w:rPr>
        <w:t>. 1</w:t>
      </w:r>
      <w:r w:rsidR="00F92EB7" w:rsidRPr="003F4860">
        <w:rPr>
          <w:rStyle w:val="markedcontent"/>
          <w:rFonts w:ascii="Arial" w:hAnsi="Arial" w:cs="Arial"/>
        </w:rPr>
        <w:t>2</w:t>
      </w:r>
      <w:r w:rsidR="008A19ED" w:rsidRPr="003F4860">
        <w:rPr>
          <w:rStyle w:val="markedcontent"/>
          <w:rFonts w:ascii="Arial" w:hAnsi="Arial" w:cs="Arial"/>
        </w:rPr>
        <w:t>.</w:t>
      </w:r>
      <w:r w:rsidRPr="003F4860">
        <w:rPr>
          <w:rStyle w:val="markedcontent"/>
          <w:rFonts w:ascii="Arial" w:hAnsi="Arial" w:cs="Arial"/>
        </w:rPr>
        <w:t xml:space="preserve"> </w:t>
      </w:r>
      <w:r w:rsidR="00422CB7" w:rsidRPr="003F4860">
        <w:rPr>
          <w:rStyle w:val="markedcontent"/>
          <w:rFonts w:ascii="Arial" w:hAnsi="Arial" w:cs="Arial"/>
        </w:rPr>
        <w:t xml:space="preserve">2023 </w:t>
      </w:r>
      <w:r w:rsidRPr="003F4860">
        <w:rPr>
          <w:rStyle w:val="markedcontent"/>
          <w:rFonts w:ascii="Arial" w:hAnsi="Arial" w:cs="Arial"/>
        </w:rPr>
        <w:t xml:space="preserve">vedené pod č. j. </w:t>
      </w:r>
      <w:r w:rsidR="00422CB7" w:rsidRPr="003F4860">
        <w:rPr>
          <w:rStyle w:val="markedcontent"/>
          <w:rFonts w:ascii="Arial" w:hAnsi="Arial" w:cs="Arial"/>
        </w:rPr>
        <w:t>FAU-193303/2023/03</w:t>
      </w:r>
      <w:r w:rsidRPr="003F4860">
        <w:rPr>
          <w:rStyle w:val="markedcontent"/>
          <w:rFonts w:ascii="Arial" w:hAnsi="Arial" w:cs="Arial"/>
        </w:rPr>
        <w:t>.</w:t>
      </w:r>
    </w:p>
    <w:p w14:paraId="4A996AEF" w14:textId="77777777" w:rsidR="007E0CEE" w:rsidRPr="00071C7B" w:rsidRDefault="009638FF" w:rsidP="00E82B80">
      <w:pPr>
        <w:pStyle w:val="oddl"/>
      </w:pPr>
      <w:bookmarkStart w:id="7" w:name="_Toc166507274"/>
      <w:bookmarkStart w:id="8" w:name="_Toc166507400"/>
      <w:bookmarkStart w:id="9" w:name="_Toc166507465"/>
      <w:bookmarkStart w:id="10" w:name="_Toc166507530"/>
      <w:bookmarkStart w:id="11" w:name="_Toc166507889"/>
      <w:bookmarkStart w:id="12" w:name="_Toc166507993"/>
      <w:bookmarkStart w:id="13" w:name="_Toc167897668"/>
      <w:bookmarkStart w:id="14" w:name="_Toc167898631"/>
      <w:bookmarkStart w:id="15" w:name="_Toc170992440"/>
      <w:bookmarkStart w:id="16" w:name="_Toc170992441"/>
      <w:bookmarkEnd w:id="7"/>
      <w:bookmarkEnd w:id="8"/>
      <w:bookmarkEnd w:id="9"/>
      <w:bookmarkEnd w:id="10"/>
      <w:bookmarkEnd w:id="11"/>
      <w:bookmarkEnd w:id="12"/>
      <w:bookmarkEnd w:id="13"/>
      <w:bookmarkEnd w:id="14"/>
      <w:bookmarkEnd w:id="15"/>
      <w:r w:rsidRPr="00071C7B">
        <w:t>P</w:t>
      </w:r>
      <w:r w:rsidR="007E0CEE" w:rsidRPr="00071C7B">
        <w:t>rávní úprava PEP v AML zákoně</w:t>
      </w:r>
      <w:bookmarkEnd w:id="16"/>
    </w:p>
    <w:p w14:paraId="7AA841A4" w14:textId="77777777" w:rsidR="00CF295B" w:rsidRPr="003F4860" w:rsidRDefault="007E0CEE" w:rsidP="003F4860">
      <w:pPr>
        <w:spacing w:before="120" w:after="0" w:line="240" w:lineRule="auto"/>
        <w:jc w:val="both"/>
        <w:rPr>
          <w:rFonts w:ascii="Arial" w:hAnsi="Arial" w:cs="Arial"/>
        </w:rPr>
      </w:pPr>
      <w:r w:rsidRPr="003F4860">
        <w:rPr>
          <w:rFonts w:ascii="Arial" w:hAnsi="Arial" w:cs="Arial"/>
        </w:rPr>
        <w:t xml:space="preserve">AML zákon </w:t>
      </w:r>
      <w:r w:rsidR="00094698" w:rsidRPr="003F4860">
        <w:rPr>
          <w:rFonts w:ascii="Arial" w:hAnsi="Arial" w:cs="Arial"/>
        </w:rPr>
        <w:t xml:space="preserve">výslovně upravuje PEP </w:t>
      </w:r>
      <w:r w:rsidR="00FA5C39" w:rsidRPr="003F4860">
        <w:rPr>
          <w:rFonts w:ascii="Arial" w:hAnsi="Arial" w:cs="Arial"/>
        </w:rPr>
        <w:t xml:space="preserve">a povinnosti s nimi spojené </w:t>
      </w:r>
      <w:r w:rsidR="00094698" w:rsidRPr="003F4860">
        <w:rPr>
          <w:rFonts w:ascii="Arial" w:hAnsi="Arial" w:cs="Arial"/>
        </w:rPr>
        <w:t>v následujících ustanoveních:</w:t>
      </w:r>
      <w:r w:rsidR="006E6881" w:rsidRPr="003F4860">
        <w:rPr>
          <w:rFonts w:ascii="Arial" w:hAnsi="Arial" w:cs="Arial"/>
        </w:rPr>
        <w:t xml:space="preserve"> </w:t>
      </w:r>
    </w:p>
    <w:p w14:paraId="23EB2338"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4 odst. 5, </w:t>
      </w:r>
    </w:p>
    <w:p w14:paraId="0EB2F1E4"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8 odst. 8 písm. a), </w:t>
      </w:r>
    </w:p>
    <w:p w14:paraId="01F66371"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9 odst. 1 písm. a)</w:t>
      </w:r>
      <w:r w:rsidR="00A95569" w:rsidRPr="003F4860">
        <w:rPr>
          <w:rFonts w:ascii="Arial" w:hAnsi="Arial" w:cs="Arial"/>
        </w:rPr>
        <w:t xml:space="preserve"> bod 2</w:t>
      </w:r>
      <w:r w:rsidRPr="003F4860">
        <w:rPr>
          <w:rFonts w:ascii="Arial" w:hAnsi="Arial" w:cs="Arial"/>
        </w:rPr>
        <w:t xml:space="preserve">, </w:t>
      </w:r>
    </w:p>
    <w:p w14:paraId="64518E96"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9 odst. 2 písm. b) a f), </w:t>
      </w:r>
    </w:p>
    <w:p w14:paraId="27D7F49A"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9 odst. 6 písm. c)</w:t>
      </w:r>
      <w:r w:rsidR="00A95569" w:rsidRPr="003F4860">
        <w:rPr>
          <w:rFonts w:ascii="Arial" w:hAnsi="Arial" w:cs="Arial"/>
        </w:rPr>
        <w:t xml:space="preserve"> bod 3</w:t>
      </w:r>
      <w:r w:rsidRPr="003F4860">
        <w:rPr>
          <w:rFonts w:ascii="Arial" w:hAnsi="Arial" w:cs="Arial"/>
        </w:rPr>
        <w:t xml:space="preserve">, </w:t>
      </w:r>
    </w:p>
    <w:p w14:paraId="22CF75D7"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9a odst. 2</w:t>
      </w:r>
      <w:r w:rsidR="00A95569" w:rsidRPr="003F4860">
        <w:rPr>
          <w:rFonts w:ascii="Arial" w:hAnsi="Arial" w:cs="Arial"/>
        </w:rPr>
        <w:t xml:space="preserve"> písm. c)</w:t>
      </w:r>
      <w:r w:rsidRPr="003F4860">
        <w:rPr>
          <w:rFonts w:ascii="Arial" w:hAnsi="Arial" w:cs="Arial"/>
        </w:rPr>
        <w:t xml:space="preserve">, </w:t>
      </w:r>
    </w:p>
    <w:p w14:paraId="0BE86DEF" w14:textId="77777777" w:rsidR="00A95569" w:rsidRPr="003F4860" w:rsidRDefault="00A95569">
      <w:pPr>
        <w:pStyle w:val="Odstavecseseznamem"/>
        <w:numPr>
          <w:ilvl w:val="0"/>
          <w:numId w:val="29"/>
        </w:numPr>
        <w:spacing w:before="120" w:after="0" w:line="240" w:lineRule="auto"/>
        <w:jc w:val="both"/>
        <w:rPr>
          <w:rFonts w:ascii="Arial" w:hAnsi="Arial" w:cs="Arial"/>
        </w:rPr>
      </w:pPr>
      <w:r w:rsidRPr="003F4860">
        <w:rPr>
          <w:rFonts w:ascii="Arial" w:hAnsi="Arial" w:cs="Arial"/>
        </w:rPr>
        <w:t>§ 9a odst. 4,</w:t>
      </w:r>
    </w:p>
    <w:p w14:paraId="6ECE1F78"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15 odst. 2, </w:t>
      </w:r>
    </w:p>
    <w:p w14:paraId="749A40E4"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21 odst. 5 písm. b), </w:t>
      </w:r>
    </w:p>
    <w:p w14:paraId="5CB8663C" w14:textId="03958476" w:rsidR="00A95569" w:rsidRDefault="00A95569">
      <w:pPr>
        <w:pStyle w:val="Odstavecseseznamem"/>
        <w:numPr>
          <w:ilvl w:val="0"/>
          <w:numId w:val="29"/>
        </w:numPr>
        <w:spacing w:before="120" w:after="0" w:line="240" w:lineRule="auto"/>
        <w:jc w:val="both"/>
        <w:rPr>
          <w:rFonts w:ascii="Arial" w:hAnsi="Arial" w:cs="Arial"/>
        </w:rPr>
      </w:pPr>
      <w:r w:rsidRPr="003F4860">
        <w:rPr>
          <w:rFonts w:ascii="Arial" w:hAnsi="Arial" w:cs="Arial"/>
        </w:rPr>
        <w:t>§ 25 odst. 6,</w:t>
      </w:r>
    </w:p>
    <w:p w14:paraId="1A07462A" w14:textId="73D95BC1" w:rsidR="00E34E63" w:rsidRPr="0073666E" w:rsidRDefault="00E34E63">
      <w:pPr>
        <w:pStyle w:val="Odstavecseseznamem"/>
        <w:numPr>
          <w:ilvl w:val="0"/>
          <w:numId w:val="29"/>
        </w:numPr>
        <w:spacing w:before="120" w:after="0" w:line="240" w:lineRule="auto"/>
        <w:jc w:val="both"/>
        <w:rPr>
          <w:rFonts w:ascii="Arial" w:hAnsi="Arial" w:cs="Arial"/>
        </w:rPr>
      </w:pPr>
      <w:ins w:id="17" w:author="Autor">
        <w:r w:rsidRPr="0073666E">
          <w:rPr>
            <w:rFonts w:ascii="Arial" w:hAnsi="Arial" w:cs="Arial"/>
          </w:rPr>
          <w:t>§ 25 odst. 7,</w:t>
        </w:r>
      </w:ins>
    </w:p>
    <w:p w14:paraId="2936EBEE" w14:textId="77777777" w:rsidR="00AC790D" w:rsidRPr="003F4860" w:rsidRDefault="00DD2F45">
      <w:pPr>
        <w:pStyle w:val="Odstavecseseznamem"/>
        <w:numPr>
          <w:ilvl w:val="0"/>
          <w:numId w:val="29"/>
        </w:numPr>
        <w:spacing w:before="120" w:after="0" w:line="240" w:lineRule="auto"/>
        <w:jc w:val="both"/>
        <w:rPr>
          <w:rFonts w:ascii="Arial" w:hAnsi="Arial" w:cs="Arial"/>
        </w:rPr>
      </w:pPr>
      <w:r w:rsidRPr="003F4860">
        <w:rPr>
          <w:rFonts w:ascii="Arial" w:hAnsi="Arial" w:cs="Arial"/>
        </w:rPr>
        <w:t xml:space="preserve">§ 31 odst. 4 a 5, </w:t>
      </w:r>
    </w:p>
    <w:p w14:paraId="3B05E506" w14:textId="77777777" w:rsidR="00DD2F45" w:rsidRPr="003F4860" w:rsidRDefault="00DD2F45">
      <w:pPr>
        <w:pStyle w:val="Odstavecseseznamem"/>
        <w:numPr>
          <w:ilvl w:val="0"/>
          <w:numId w:val="29"/>
        </w:numPr>
        <w:spacing w:before="120" w:after="240" w:line="240" w:lineRule="auto"/>
        <w:ind w:left="714" w:hanging="357"/>
        <w:jc w:val="both"/>
        <w:rPr>
          <w:rFonts w:ascii="Arial" w:hAnsi="Arial" w:cs="Arial"/>
        </w:rPr>
      </w:pPr>
      <w:r w:rsidRPr="003F4860">
        <w:rPr>
          <w:rFonts w:ascii="Arial" w:hAnsi="Arial" w:cs="Arial"/>
        </w:rPr>
        <w:t>§ 54 odst. 8.</w:t>
      </w:r>
    </w:p>
    <w:p w14:paraId="6C2FEFAB" w14:textId="77777777" w:rsidR="00245427" w:rsidRPr="003F4860" w:rsidRDefault="00F94218">
      <w:pPr>
        <w:spacing w:before="120" w:after="0" w:line="240" w:lineRule="auto"/>
        <w:jc w:val="both"/>
        <w:rPr>
          <w:rFonts w:ascii="Arial" w:hAnsi="Arial" w:cs="Arial"/>
        </w:rPr>
      </w:pPr>
      <w:r w:rsidRPr="003F4860">
        <w:rPr>
          <w:rFonts w:ascii="Arial" w:hAnsi="Arial" w:cs="Arial"/>
        </w:rPr>
        <w:t xml:space="preserve">Dále </w:t>
      </w:r>
      <w:r w:rsidR="006E6881" w:rsidRPr="003F4860">
        <w:rPr>
          <w:rFonts w:ascii="Arial" w:hAnsi="Arial" w:cs="Arial"/>
        </w:rPr>
        <w:t xml:space="preserve">AML zákon obsahuje i </w:t>
      </w:r>
      <w:r w:rsidRPr="003F4860">
        <w:rPr>
          <w:rFonts w:ascii="Arial" w:hAnsi="Arial" w:cs="Arial"/>
        </w:rPr>
        <w:t>jiná</w:t>
      </w:r>
      <w:r w:rsidR="006E6881" w:rsidRPr="003F4860">
        <w:rPr>
          <w:rFonts w:ascii="Arial" w:hAnsi="Arial" w:cs="Arial"/>
        </w:rPr>
        <w:t xml:space="preserve"> normativní ustanovení</w:t>
      </w:r>
      <w:r w:rsidRPr="003F4860">
        <w:rPr>
          <w:rFonts w:ascii="Arial" w:hAnsi="Arial" w:cs="Arial"/>
        </w:rPr>
        <w:t>, která</w:t>
      </w:r>
      <w:r w:rsidR="006E6881" w:rsidRPr="003F4860">
        <w:rPr>
          <w:rFonts w:ascii="Arial" w:hAnsi="Arial" w:cs="Arial"/>
        </w:rPr>
        <w:t xml:space="preserve"> se vztahují na PEP</w:t>
      </w:r>
      <w:r w:rsidR="00DA4049" w:rsidRPr="003F4860">
        <w:rPr>
          <w:rFonts w:ascii="Arial" w:hAnsi="Arial" w:cs="Arial"/>
        </w:rPr>
        <w:t>, avšak </w:t>
      </w:r>
      <w:r w:rsidR="00035949" w:rsidRPr="003F4860">
        <w:rPr>
          <w:rFonts w:ascii="Arial" w:hAnsi="Arial" w:cs="Arial"/>
        </w:rPr>
        <w:t xml:space="preserve">neobsahují vůči nim </w:t>
      </w:r>
      <w:r w:rsidR="00EA16F9" w:rsidRPr="003F4860">
        <w:rPr>
          <w:rFonts w:ascii="Arial" w:hAnsi="Arial" w:cs="Arial"/>
        </w:rPr>
        <w:t xml:space="preserve">speciální </w:t>
      </w:r>
      <w:r w:rsidR="00035949" w:rsidRPr="003F4860">
        <w:rPr>
          <w:rFonts w:ascii="Arial" w:hAnsi="Arial" w:cs="Arial"/>
        </w:rPr>
        <w:t>normy</w:t>
      </w:r>
      <w:r w:rsidRPr="003F4860">
        <w:rPr>
          <w:rFonts w:ascii="Arial" w:hAnsi="Arial" w:cs="Arial"/>
        </w:rPr>
        <w:t>.</w:t>
      </w:r>
    </w:p>
    <w:p w14:paraId="4AE7805E" w14:textId="47EE7C97" w:rsidR="006A1AF3" w:rsidRDefault="007E7CB6">
      <w:pPr>
        <w:spacing w:before="120" w:after="0" w:line="240" w:lineRule="auto"/>
        <w:jc w:val="both"/>
        <w:rPr>
          <w:rFonts w:ascii="Arial" w:hAnsi="Arial" w:cs="Arial"/>
        </w:rPr>
      </w:pPr>
      <w:r w:rsidRPr="003F4860">
        <w:rPr>
          <w:rFonts w:ascii="Arial" w:hAnsi="Arial" w:cs="Arial"/>
        </w:rPr>
        <w:t>Finanční a úvěrové instituce, na které se vztahuje vyhláška České národní banky č.</w:t>
      </w:r>
      <w:r w:rsidR="007573F3">
        <w:rPr>
          <w:rFonts w:ascii="Arial" w:hAnsi="Arial" w:cs="Arial"/>
        </w:rPr>
        <w:t> </w:t>
      </w:r>
      <w:r w:rsidRPr="003F4860">
        <w:rPr>
          <w:rFonts w:ascii="Arial" w:hAnsi="Arial" w:cs="Arial"/>
        </w:rPr>
        <w:t>67/2018</w:t>
      </w:r>
      <w:r w:rsidR="007573F3">
        <w:rPr>
          <w:rFonts w:ascii="Arial" w:hAnsi="Arial" w:cs="Arial"/>
        </w:rPr>
        <w:t> </w:t>
      </w:r>
      <w:r w:rsidRPr="003F4860">
        <w:rPr>
          <w:rFonts w:ascii="Arial" w:hAnsi="Arial" w:cs="Arial"/>
        </w:rPr>
        <w:t>Sb., o některých požadavcích na systém vnitřních zásad, postupů a kontrolních opatření proti legalizaci výnosů z trestné činnosti a financování terorismu, ve znění účinném od 1</w:t>
      </w:r>
      <w:r w:rsidRPr="005C422E">
        <w:rPr>
          <w:rFonts w:ascii="Arial" w:hAnsi="Arial" w:cs="Arial"/>
        </w:rPr>
        <w:t xml:space="preserve">. </w:t>
      </w:r>
      <w:ins w:id="18" w:author="Autor">
        <w:r w:rsidR="00E34E63" w:rsidRPr="005C422E">
          <w:rPr>
            <w:rFonts w:ascii="Arial" w:hAnsi="Arial" w:cs="Arial"/>
          </w:rPr>
          <w:t xml:space="preserve">května </w:t>
        </w:r>
      </w:ins>
      <w:r w:rsidRPr="005C422E">
        <w:rPr>
          <w:rFonts w:ascii="Arial" w:hAnsi="Arial" w:cs="Arial"/>
        </w:rPr>
        <w:t>202</w:t>
      </w:r>
      <w:ins w:id="19" w:author="Autor">
        <w:r w:rsidR="00E34E63" w:rsidRPr="005C422E">
          <w:rPr>
            <w:rFonts w:ascii="Arial" w:hAnsi="Arial" w:cs="Arial"/>
          </w:rPr>
          <w:t>4</w:t>
        </w:r>
      </w:ins>
      <w:r w:rsidRPr="003F4860">
        <w:rPr>
          <w:rStyle w:val="Znakapoznpodarou"/>
          <w:rFonts w:ascii="Arial" w:hAnsi="Arial" w:cs="Arial"/>
        </w:rPr>
        <w:footnoteReference w:id="4"/>
      </w:r>
      <w:r w:rsidRPr="003F4860">
        <w:rPr>
          <w:rFonts w:ascii="Arial" w:hAnsi="Arial" w:cs="Arial"/>
        </w:rPr>
        <w:t>, musí rovněž plnit povinnosti stanovené v této vyhlášce.</w:t>
      </w:r>
    </w:p>
    <w:p w14:paraId="232E8C3E" w14:textId="77777777" w:rsidR="00370FBF" w:rsidRPr="003F4860" w:rsidRDefault="00370FBF">
      <w:pPr>
        <w:spacing w:before="120" w:after="0" w:line="240" w:lineRule="auto"/>
        <w:jc w:val="both"/>
        <w:rPr>
          <w:rFonts w:ascii="Arial" w:hAnsi="Arial" w:cs="Arial"/>
        </w:rPr>
      </w:pPr>
    </w:p>
    <w:p w14:paraId="6141F223" w14:textId="5D9C8BDA" w:rsidR="00A97F5E" w:rsidRPr="00370FBF" w:rsidRDefault="00A97F5E" w:rsidP="005C422E">
      <w:pPr>
        <w:pStyle w:val="st"/>
        <w:rPr>
          <w:b w:val="0"/>
        </w:rPr>
      </w:pPr>
      <w:bookmarkStart w:id="24" w:name="_Toc170992442"/>
      <w:r w:rsidRPr="00071C7B">
        <w:lastRenderedPageBreak/>
        <w:t xml:space="preserve">Část druhá – Právní úprava </w:t>
      </w:r>
      <w:r w:rsidR="00E24DE6" w:rsidRPr="00071C7B">
        <w:t xml:space="preserve">PEP </w:t>
      </w:r>
      <w:r w:rsidRPr="00071C7B">
        <w:t xml:space="preserve">a její </w:t>
      </w:r>
      <w:r w:rsidR="00E24DE6" w:rsidRPr="00071C7B">
        <w:t>výklad</w:t>
      </w:r>
      <w:bookmarkEnd w:id="24"/>
    </w:p>
    <w:p w14:paraId="59AE0AB4" w14:textId="77777777" w:rsidR="00370FBF" w:rsidRPr="005C422E" w:rsidRDefault="00370FBF" w:rsidP="005C422E">
      <w:pPr>
        <w:pStyle w:val="st"/>
        <w:rPr>
          <w:b w:val="0"/>
        </w:rPr>
      </w:pPr>
    </w:p>
    <w:p w14:paraId="2AF9A892" w14:textId="77777777" w:rsidR="009B756B" w:rsidRPr="009D463F" w:rsidRDefault="009B756B" w:rsidP="00E82B80">
      <w:pPr>
        <w:pStyle w:val="oddl"/>
        <w:rPr>
          <w:b w:val="0"/>
        </w:rPr>
      </w:pPr>
      <w:bookmarkStart w:id="25" w:name="_Toc167898634"/>
      <w:bookmarkStart w:id="26" w:name="_Toc170992443"/>
      <w:bookmarkEnd w:id="25"/>
      <w:commentRangeStart w:id="27"/>
      <w:r w:rsidRPr="00071C7B">
        <w:t>Definice pojmu politicky exponovaná osoba v evropském a mezinárodním právu</w:t>
      </w:r>
      <w:bookmarkEnd w:id="26"/>
      <w:commentRangeEnd w:id="27"/>
      <w:r w:rsidR="00370FBF">
        <w:rPr>
          <w:rStyle w:val="Odkaznakoment"/>
          <w:rFonts w:ascii="Calibri" w:hAnsi="Calibri" w:cs="Times New Roman"/>
          <w:b w:val="0"/>
          <w:color w:val="auto"/>
        </w:rPr>
        <w:commentReference w:id="27"/>
      </w:r>
    </w:p>
    <w:p w14:paraId="01C34DF6" w14:textId="229A0FE9" w:rsidR="009B756B" w:rsidRPr="003F4860" w:rsidRDefault="009B756B">
      <w:pPr>
        <w:spacing w:after="0" w:line="240" w:lineRule="auto"/>
        <w:jc w:val="both"/>
        <w:rPr>
          <w:rFonts w:ascii="Arial" w:hAnsi="Arial" w:cs="Arial"/>
        </w:rPr>
      </w:pPr>
      <w:r w:rsidRPr="003F4860">
        <w:rPr>
          <w:rFonts w:ascii="Arial" w:hAnsi="Arial" w:cs="Arial"/>
        </w:rPr>
        <w:t>Definice pojmu politicky exponovaná osoba v českém právu vychází z evropského a mezinárodního práva, konkrétně z článku 3 odst. 9, 10 a 11 AML směrnice</w:t>
      </w:r>
      <w:r w:rsidR="00924302" w:rsidRPr="003F4860">
        <w:rPr>
          <w:rStyle w:val="Znakapoznpodarou"/>
          <w:rFonts w:ascii="Arial" w:hAnsi="Arial" w:cs="Arial"/>
        </w:rPr>
        <w:footnoteReference w:id="5"/>
      </w:r>
      <w:r w:rsidRPr="003F4860">
        <w:rPr>
          <w:rFonts w:ascii="Arial" w:hAnsi="Arial" w:cs="Arial"/>
        </w:rPr>
        <w:t xml:space="preserve"> a Doporučení FATF</w:t>
      </w:r>
      <w:r w:rsidR="00924302" w:rsidRPr="003F4860">
        <w:rPr>
          <w:rStyle w:val="Znakapoznpodarou"/>
          <w:rFonts w:ascii="Arial" w:hAnsi="Arial" w:cs="Arial"/>
        </w:rPr>
        <w:footnoteReference w:id="6"/>
      </w:r>
      <w:r w:rsidRPr="003F4860">
        <w:rPr>
          <w:rFonts w:ascii="Arial" w:hAnsi="Arial" w:cs="Arial"/>
        </w:rPr>
        <w:t xml:space="preserve"> č. 12.</w:t>
      </w:r>
    </w:p>
    <w:p w14:paraId="3C929682" w14:textId="77777777" w:rsidR="009B756B" w:rsidRPr="003F4860" w:rsidRDefault="009B756B">
      <w:pPr>
        <w:spacing w:after="0" w:line="240" w:lineRule="auto"/>
        <w:jc w:val="both"/>
        <w:rPr>
          <w:rFonts w:ascii="Arial" w:hAnsi="Arial" w:cs="Arial"/>
          <w:color w:val="000000"/>
        </w:rPr>
      </w:pPr>
    </w:p>
    <w:p w14:paraId="5EA4BF49" w14:textId="1EBD7E7B" w:rsidR="009B756B" w:rsidRPr="003F4860" w:rsidRDefault="009B756B">
      <w:pPr>
        <w:spacing w:after="0" w:line="240" w:lineRule="auto"/>
        <w:jc w:val="both"/>
        <w:rPr>
          <w:ins w:id="30" w:author="Autor"/>
          <w:rFonts w:ascii="Arial" w:hAnsi="Arial" w:cs="Arial"/>
          <w:color w:val="000000"/>
        </w:rPr>
      </w:pPr>
      <w:r w:rsidRPr="009D463F">
        <w:rPr>
          <w:rFonts w:ascii="Arial" w:hAnsi="Arial" w:cs="Arial"/>
          <w:b/>
          <w:color w:val="000000"/>
        </w:rPr>
        <w:t>AML směrnice</w:t>
      </w:r>
      <w:r w:rsidRPr="003F4860">
        <w:rPr>
          <w:rFonts w:ascii="Arial" w:hAnsi="Arial" w:cs="Arial"/>
          <w:color w:val="000000"/>
        </w:rPr>
        <w:t xml:space="preserve"> vymezuje PEP jako fyzické osoby, které zastávají nebo zastávaly významné veřejné funkce v Evropské unii i mimo ni, přičemž obligatorně stanovuje funkce, které mus</w:t>
      </w:r>
      <w:r w:rsidR="0076194A">
        <w:rPr>
          <w:rFonts w:ascii="Arial" w:hAnsi="Arial" w:cs="Arial"/>
          <w:color w:val="000000"/>
        </w:rPr>
        <w:t>ej</w:t>
      </w:r>
      <w:r w:rsidRPr="003F4860">
        <w:rPr>
          <w:rFonts w:ascii="Arial" w:hAnsi="Arial" w:cs="Arial"/>
          <w:color w:val="000000"/>
        </w:rPr>
        <w:t>í být pod pojem PEP zahrnuty. AML směrnice zahrnuje mezi PEP rovněž rodinné příslušníky a osoby blízké. Nejedná se o taxativní výčet</w:t>
      </w:r>
      <w:r w:rsidR="00137A12">
        <w:rPr>
          <w:rFonts w:ascii="Arial" w:hAnsi="Arial" w:cs="Arial"/>
          <w:color w:val="000000"/>
        </w:rPr>
        <w:t xml:space="preserve"> a</w:t>
      </w:r>
      <w:r w:rsidRPr="003F4860">
        <w:rPr>
          <w:rFonts w:ascii="Arial" w:hAnsi="Arial" w:cs="Arial"/>
          <w:color w:val="000000"/>
        </w:rPr>
        <w:t> je ponecháno na  jednotlivých členských stát</w:t>
      </w:r>
      <w:r w:rsidR="0076194A">
        <w:rPr>
          <w:rFonts w:ascii="Arial" w:hAnsi="Arial" w:cs="Arial"/>
          <w:color w:val="000000"/>
        </w:rPr>
        <w:t>ech</w:t>
      </w:r>
      <w:r w:rsidRPr="003F4860">
        <w:rPr>
          <w:rFonts w:ascii="Arial" w:hAnsi="Arial" w:cs="Arial"/>
          <w:color w:val="000000"/>
        </w:rPr>
        <w:t xml:space="preserve"> Evropské unie, jakým způsobem a v jakém rozsahu </w:t>
      </w:r>
      <w:ins w:id="31" w:author="Autor">
        <w:r w:rsidR="00231189">
          <w:rPr>
            <w:rFonts w:ascii="Arial" w:hAnsi="Arial" w:cs="Arial"/>
            <w:color w:val="000000"/>
          </w:rPr>
          <w:t xml:space="preserve">(zejména s ohledem na rizika) </w:t>
        </w:r>
      </w:ins>
      <w:r w:rsidRPr="003F4860">
        <w:rPr>
          <w:rFonts w:ascii="Arial" w:hAnsi="Arial" w:cs="Arial"/>
          <w:color w:val="000000"/>
        </w:rPr>
        <w:t>daný pojem implementují do svých právních řádů</w:t>
      </w:r>
      <w:r w:rsidR="00231189">
        <w:rPr>
          <w:rFonts w:ascii="Arial" w:hAnsi="Arial" w:cs="Arial"/>
          <w:color w:val="000000"/>
        </w:rPr>
        <w:t xml:space="preserve"> </w:t>
      </w:r>
      <w:ins w:id="32" w:author="Autor">
        <w:r w:rsidR="00231189">
          <w:rPr>
            <w:rFonts w:ascii="Arial" w:hAnsi="Arial" w:cs="Arial"/>
            <w:color w:val="000000"/>
          </w:rPr>
          <w:t>nad rámec požadovaného minima</w:t>
        </w:r>
        <w:r w:rsidRPr="003F4860">
          <w:rPr>
            <w:rFonts w:ascii="Arial" w:hAnsi="Arial" w:cs="Arial"/>
            <w:color w:val="000000"/>
          </w:rPr>
          <w:t xml:space="preserve">. </w:t>
        </w:r>
      </w:ins>
    </w:p>
    <w:p w14:paraId="714B3DFD" w14:textId="77777777" w:rsidR="009B756B" w:rsidRPr="003F4860" w:rsidRDefault="009B756B">
      <w:pPr>
        <w:pStyle w:val="Odstavecseseznamem"/>
        <w:spacing w:before="240" w:after="240" w:line="240" w:lineRule="auto"/>
        <w:ind w:left="0"/>
        <w:jc w:val="both"/>
        <w:rPr>
          <w:rFonts w:ascii="Arial" w:hAnsi="Arial" w:cs="Arial"/>
        </w:rPr>
      </w:pPr>
      <w:r w:rsidRPr="003F4860">
        <w:rPr>
          <w:rFonts w:ascii="Arial" w:hAnsi="Arial" w:cs="Arial"/>
        </w:rPr>
        <w:t>Pojem PEP je definován rovněž v </w:t>
      </w:r>
      <w:r w:rsidRPr="009D463F">
        <w:rPr>
          <w:rFonts w:ascii="Arial" w:hAnsi="Arial" w:cs="Arial"/>
          <w:b/>
        </w:rPr>
        <w:t>Doporučeních FATF</w:t>
      </w:r>
      <w:r w:rsidRPr="003F4860">
        <w:rPr>
          <w:rFonts w:ascii="Arial" w:hAnsi="Arial" w:cs="Arial"/>
        </w:rPr>
        <w:t>. Dle definice jsou jimi „</w:t>
      </w:r>
      <w:r w:rsidRPr="003F4860">
        <w:rPr>
          <w:rFonts w:ascii="Arial" w:hAnsi="Arial" w:cs="Arial"/>
          <w:i/>
        </w:rPr>
        <w:t>jedinci, kteří jsou nebo byli ve významné veřejné funkci udělené cizím státem nebo daným státem, anebo osoby, které jsou nebo byly ve významné funkci udělené mezinárodní organizací“</w:t>
      </w:r>
      <w:r w:rsidRPr="003F4860">
        <w:rPr>
          <w:rFonts w:ascii="Arial" w:hAnsi="Arial" w:cs="Arial"/>
        </w:rPr>
        <w:t xml:space="preserve">, přičemž FATF uvádí demonstrativní výčet těchto funkcí. V Doporučení FATF č. 12, které je zaměřeno na PEP a dodatečná opatření vůči nim, se výslovně uvádí, že </w:t>
      </w:r>
      <w:r w:rsidRPr="003F4860">
        <w:rPr>
          <w:rFonts w:ascii="Arial" w:hAnsi="Arial" w:cs="Arial"/>
          <w:i/>
        </w:rPr>
        <w:t>„požadavky týkající se všech typů politicky exponovaných osob by se měly uplatnit rovněž na jejich rodinné příslušníky nebo blízké spolupracovníky“</w:t>
      </w:r>
      <w:r w:rsidRPr="003F4860">
        <w:rPr>
          <w:rFonts w:ascii="Arial" w:hAnsi="Arial" w:cs="Arial"/>
        </w:rPr>
        <w:t>.</w:t>
      </w:r>
    </w:p>
    <w:p w14:paraId="6E961761" w14:textId="77777777" w:rsidR="009B756B" w:rsidRPr="003F4860" w:rsidRDefault="009B756B">
      <w:pPr>
        <w:pStyle w:val="Odstavecseseznamem"/>
        <w:spacing w:before="240" w:after="240" w:line="240" w:lineRule="auto"/>
        <w:ind w:left="0"/>
        <w:jc w:val="both"/>
        <w:rPr>
          <w:rFonts w:ascii="Arial" w:hAnsi="Arial" w:cs="Arial"/>
        </w:rPr>
      </w:pPr>
    </w:p>
    <w:p w14:paraId="0F0BE9D7" w14:textId="4ED30911" w:rsidR="009B756B" w:rsidRPr="003F4860" w:rsidRDefault="009B756B">
      <w:pPr>
        <w:pStyle w:val="Odstavecseseznamem"/>
        <w:spacing w:before="240" w:after="240" w:line="240" w:lineRule="auto"/>
        <w:ind w:left="0"/>
        <w:jc w:val="both"/>
        <w:rPr>
          <w:rFonts w:ascii="Arial" w:hAnsi="Arial" w:cs="Arial"/>
          <w:color w:val="000000"/>
        </w:rPr>
      </w:pPr>
      <w:r w:rsidRPr="003F4860">
        <w:rPr>
          <w:rFonts w:ascii="Arial" w:hAnsi="Arial" w:cs="Arial"/>
          <w:color w:val="000000"/>
        </w:rPr>
        <w:t xml:space="preserve">Česká republika má </w:t>
      </w:r>
      <w:r w:rsidRPr="00FC7565">
        <w:rPr>
          <w:rFonts w:ascii="Arial" w:hAnsi="Arial" w:cs="Arial"/>
          <w:color w:val="000000"/>
        </w:rPr>
        <w:t xml:space="preserve">povinnost </w:t>
      </w:r>
      <w:r w:rsidR="0076194A" w:rsidRPr="00E82B80">
        <w:rPr>
          <w:rFonts w:ascii="Arial" w:hAnsi="Arial" w:cs="Arial"/>
          <w:color w:val="000000"/>
        </w:rPr>
        <w:t>řádně a včas</w:t>
      </w:r>
      <w:r w:rsidR="0076194A" w:rsidRPr="00FC7565">
        <w:rPr>
          <w:rFonts w:ascii="Arial" w:hAnsi="Arial" w:cs="Arial"/>
          <w:color w:val="000000"/>
        </w:rPr>
        <w:t xml:space="preserve"> </w:t>
      </w:r>
      <w:r w:rsidRPr="00FC7565">
        <w:rPr>
          <w:rFonts w:ascii="Arial" w:hAnsi="Arial" w:cs="Arial"/>
          <w:color w:val="000000"/>
        </w:rPr>
        <w:t>implementovat shora uvedené právní předpisy, resp. </w:t>
      </w:r>
      <w:r w:rsidR="0076194A" w:rsidRPr="00E82B80">
        <w:rPr>
          <w:rFonts w:ascii="Arial" w:hAnsi="Arial" w:cs="Arial"/>
          <w:color w:val="000000"/>
        </w:rPr>
        <w:t>pravidla a standardy</w:t>
      </w:r>
      <w:r w:rsidRPr="00FC7565">
        <w:rPr>
          <w:rFonts w:ascii="Arial" w:hAnsi="Arial" w:cs="Arial"/>
          <w:color w:val="000000"/>
        </w:rPr>
        <w:t xml:space="preserve"> do</w:t>
      </w:r>
      <w:r w:rsidRPr="003F4860">
        <w:rPr>
          <w:rFonts w:ascii="Arial" w:hAnsi="Arial" w:cs="Arial"/>
          <w:color w:val="000000"/>
        </w:rPr>
        <w:t xml:space="preserve"> svého právního řádu.</w:t>
      </w:r>
      <w:r w:rsidR="00B51F31">
        <w:rPr>
          <w:rFonts w:ascii="Arial" w:hAnsi="Arial" w:cs="Arial"/>
          <w:color w:val="000000"/>
        </w:rPr>
        <w:t xml:space="preserve"> </w:t>
      </w:r>
      <w:r w:rsidRPr="003F4860">
        <w:rPr>
          <w:rFonts w:ascii="Arial" w:hAnsi="Arial" w:cs="Arial"/>
          <w:color w:val="000000"/>
        </w:rPr>
        <w:t xml:space="preserve"> Splnění této povinnosti je těmto institucím pravidelně vykazováno, ať již formou dotazníků či hodnocením na místě. Nesplnění této povinnosti by pro Českou republiku znamenalo závažné politické a ekonomické dopady.</w:t>
      </w:r>
    </w:p>
    <w:p w14:paraId="3C791EF4" w14:textId="00A97CEF" w:rsidR="00E24DE6" w:rsidRPr="00071C7B" w:rsidRDefault="001C62B4" w:rsidP="00E82B80">
      <w:pPr>
        <w:pStyle w:val="oddl"/>
      </w:pPr>
      <w:bookmarkStart w:id="33" w:name="_Toc166507278"/>
      <w:bookmarkStart w:id="34" w:name="_Toc166507404"/>
      <w:bookmarkStart w:id="35" w:name="_Toc166507469"/>
      <w:bookmarkStart w:id="36" w:name="_Toc166507534"/>
      <w:bookmarkStart w:id="37" w:name="_Toc166507893"/>
      <w:bookmarkStart w:id="38" w:name="_Toc166507997"/>
      <w:bookmarkStart w:id="39" w:name="_Toc167898636"/>
      <w:bookmarkStart w:id="40" w:name="_Toc170992444"/>
      <w:bookmarkEnd w:id="33"/>
      <w:bookmarkEnd w:id="34"/>
      <w:bookmarkEnd w:id="35"/>
      <w:bookmarkEnd w:id="36"/>
      <w:bookmarkEnd w:id="37"/>
      <w:bookmarkEnd w:id="38"/>
      <w:bookmarkEnd w:id="39"/>
      <w:r w:rsidRPr="003F4860">
        <w:t xml:space="preserve">Definice </w:t>
      </w:r>
      <w:r w:rsidRPr="00071C7B">
        <w:t>pojmu p</w:t>
      </w:r>
      <w:r w:rsidR="00DC5983" w:rsidRPr="00071C7B">
        <w:t>oliticky exponovan</w:t>
      </w:r>
      <w:r w:rsidRPr="00071C7B">
        <w:t>á</w:t>
      </w:r>
      <w:r w:rsidR="00DC5983" w:rsidRPr="00071C7B">
        <w:t xml:space="preserve"> osob</w:t>
      </w:r>
      <w:r w:rsidRPr="00071C7B">
        <w:t>a</w:t>
      </w:r>
      <w:r w:rsidR="009B756B" w:rsidRPr="00071C7B">
        <w:t xml:space="preserve"> </w:t>
      </w:r>
      <w:ins w:id="41" w:author="Autor">
        <w:r w:rsidR="009B756B" w:rsidRPr="00071C7B">
          <w:t>v českém právu</w:t>
        </w:r>
      </w:ins>
      <w:bookmarkEnd w:id="40"/>
    </w:p>
    <w:p w14:paraId="51415F98" w14:textId="77777777" w:rsidR="00883713" w:rsidRPr="003F4860" w:rsidRDefault="00A07EB1" w:rsidP="003F4860">
      <w:pPr>
        <w:spacing w:before="120" w:after="0" w:line="240" w:lineRule="auto"/>
        <w:jc w:val="both"/>
        <w:rPr>
          <w:rFonts w:ascii="Arial" w:hAnsi="Arial" w:cs="Arial"/>
        </w:rPr>
      </w:pPr>
      <w:r w:rsidRPr="003F4860">
        <w:rPr>
          <w:rFonts w:ascii="Arial" w:hAnsi="Arial" w:cs="Arial"/>
        </w:rPr>
        <w:t>Legální</w:t>
      </w:r>
      <w:r w:rsidR="00955C80" w:rsidRPr="003F4860">
        <w:rPr>
          <w:rFonts w:ascii="Arial" w:hAnsi="Arial" w:cs="Arial"/>
        </w:rPr>
        <w:t xml:space="preserve"> </w:t>
      </w:r>
      <w:r w:rsidR="001C62B4" w:rsidRPr="003F4860">
        <w:rPr>
          <w:rFonts w:ascii="Arial" w:hAnsi="Arial" w:cs="Arial"/>
        </w:rPr>
        <w:t>defin</w:t>
      </w:r>
      <w:r w:rsidR="00381557" w:rsidRPr="003F4860">
        <w:rPr>
          <w:rFonts w:ascii="Arial" w:hAnsi="Arial" w:cs="Arial"/>
        </w:rPr>
        <w:t xml:space="preserve">ice PEP </w:t>
      </w:r>
      <w:r w:rsidR="00184041" w:rsidRPr="003F4860">
        <w:rPr>
          <w:rFonts w:ascii="Arial" w:hAnsi="Arial" w:cs="Arial"/>
        </w:rPr>
        <w:t xml:space="preserve">je </w:t>
      </w:r>
      <w:r w:rsidR="00381557" w:rsidRPr="003F4860">
        <w:rPr>
          <w:rFonts w:ascii="Arial" w:hAnsi="Arial" w:cs="Arial"/>
        </w:rPr>
        <w:t xml:space="preserve">v českém právním řádu </w:t>
      </w:r>
      <w:r w:rsidR="00184041" w:rsidRPr="003F4860">
        <w:rPr>
          <w:rFonts w:ascii="Arial" w:hAnsi="Arial" w:cs="Arial"/>
        </w:rPr>
        <w:t xml:space="preserve">zakotvena </w:t>
      </w:r>
      <w:r w:rsidR="001C62B4" w:rsidRPr="003F4860">
        <w:rPr>
          <w:rFonts w:ascii="Arial" w:hAnsi="Arial" w:cs="Arial"/>
        </w:rPr>
        <w:t>v ustanovení</w:t>
      </w:r>
      <w:r w:rsidR="00DC5983" w:rsidRPr="003F4860">
        <w:rPr>
          <w:rFonts w:ascii="Arial" w:hAnsi="Arial" w:cs="Arial"/>
        </w:rPr>
        <w:t xml:space="preserve"> § 4 odst. 5 AML zákona</w:t>
      </w:r>
      <w:r w:rsidR="00B84D52" w:rsidRPr="003F4860">
        <w:rPr>
          <w:rFonts w:ascii="Arial" w:hAnsi="Arial" w:cs="Arial"/>
        </w:rPr>
        <w:t xml:space="preserve"> následovně:</w:t>
      </w:r>
      <w:r w:rsidR="00381557" w:rsidRPr="003F4860">
        <w:rPr>
          <w:rFonts w:ascii="Arial" w:hAnsi="Arial" w:cs="Arial"/>
        </w:rPr>
        <w:t xml:space="preserve"> </w:t>
      </w:r>
    </w:p>
    <w:p w14:paraId="0DA55534" w14:textId="73C114A1" w:rsidR="00121BB5" w:rsidRPr="003F4860" w:rsidRDefault="00B84D52">
      <w:pPr>
        <w:spacing w:before="120" w:after="0" w:line="240" w:lineRule="auto"/>
        <w:jc w:val="both"/>
        <w:rPr>
          <w:rFonts w:ascii="Arial" w:hAnsi="Arial" w:cs="Arial"/>
        </w:rPr>
      </w:pPr>
      <w:r w:rsidRPr="003F4860">
        <w:rPr>
          <w:rFonts w:ascii="Arial" w:hAnsi="Arial" w:cs="Arial"/>
        </w:rPr>
        <w:t>P</w:t>
      </w:r>
      <w:r w:rsidR="00381557" w:rsidRPr="003F4860">
        <w:rPr>
          <w:rFonts w:ascii="Arial" w:hAnsi="Arial" w:cs="Arial"/>
        </w:rPr>
        <w:t>oliticky exponovanou osobou</w:t>
      </w:r>
      <w:r w:rsidRPr="003F4860">
        <w:rPr>
          <w:rFonts w:ascii="Arial" w:hAnsi="Arial" w:cs="Arial"/>
        </w:rPr>
        <w:t xml:space="preserve"> se</w:t>
      </w:r>
      <w:r w:rsidR="00381557" w:rsidRPr="003F4860">
        <w:rPr>
          <w:rFonts w:ascii="Arial" w:hAnsi="Arial" w:cs="Arial"/>
        </w:rPr>
        <w:t xml:space="preserve"> </w:t>
      </w:r>
      <w:r w:rsidR="00DC5983" w:rsidRPr="003F4860">
        <w:rPr>
          <w:rFonts w:ascii="Arial" w:hAnsi="Arial" w:cs="Arial"/>
        </w:rPr>
        <w:t xml:space="preserve">rozumí </w:t>
      </w:r>
    </w:p>
    <w:p w14:paraId="1AC26836" w14:textId="283ED007" w:rsidR="00117DA6" w:rsidRPr="00B148F0" w:rsidRDefault="003261CB">
      <w:pPr>
        <w:pStyle w:val="Odstavecseseznamem"/>
        <w:numPr>
          <w:ilvl w:val="0"/>
          <w:numId w:val="25"/>
        </w:numPr>
        <w:spacing w:before="120" w:after="0" w:line="240" w:lineRule="auto"/>
        <w:jc w:val="both"/>
        <w:rPr>
          <w:rFonts w:ascii="Arial" w:hAnsi="Arial" w:cs="Arial"/>
          <w:b/>
        </w:rPr>
      </w:pPr>
      <w:r w:rsidRPr="003F4860">
        <w:rPr>
          <w:rFonts w:ascii="Arial" w:hAnsi="Arial" w:cs="Arial"/>
          <w:b/>
        </w:rPr>
        <w:t xml:space="preserve">fyzická </w:t>
      </w:r>
      <w:r w:rsidR="00DC5983" w:rsidRPr="003F4860">
        <w:rPr>
          <w:rFonts w:ascii="Arial" w:hAnsi="Arial" w:cs="Arial"/>
          <w:b/>
        </w:rPr>
        <w:t xml:space="preserve">osoba, která </w:t>
      </w:r>
      <w:r w:rsidR="00F52D5E" w:rsidRPr="003F4860">
        <w:rPr>
          <w:rFonts w:ascii="Arial" w:hAnsi="Arial" w:cs="Arial"/>
          <w:b/>
        </w:rPr>
        <w:t xml:space="preserve">je nebo </w:t>
      </w:r>
      <w:r w:rsidR="008616D9" w:rsidRPr="003F4860">
        <w:rPr>
          <w:rFonts w:ascii="Arial" w:hAnsi="Arial" w:cs="Arial"/>
          <w:b/>
        </w:rPr>
        <w:t xml:space="preserve">v minulosti </w:t>
      </w:r>
      <w:r w:rsidR="00DC5983" w:rsidRPr="003F4860">
        <w:rPr>
          <w:rFonts w:ascii="Arial" w:hAnsi="Arial" w:cs="Arial"/>
          <w:b/>
        </w:rPr>
        <w:t xml:space="preserve">byla ve </w:t>
      </w:r>
      <w:r w:rsidR="00F52D5E" w:rsidRPr="003F4860">
        <w:rPr>
          <w:rFonts w:ascii="Arial" w:hAnsi="Arial" w:cs="Arial"/>
          <w:b/>
        </w:rPr>
        <w:t xml:space="preserve">významné veřejné </w:t>
      </w:r>
      <w:r w:rsidR="00C24F50" w:rsidRPr="003F4860">
        <w:rPr>
          <w:rFonts w:ascii="Arial" w:hAnsi="Arial" w:cs="Arial"/>
          <w:b/>
        </w:rPr>
        <w:t>funkci s </w:t>
      </w:r>
      <w:r w:rsidR="00DC5983" w:rsidRPr="003F4860">
        <w:rPr>
          <w:rFonts w:ascii="Arial" w:hAnsi="Arial" w:cs="Arial"/>
          <w:b/>
        </w:rPr>
        <w:t xml:space="preserve">celostátním nebo regionálním významem </w:t>
      </w:r>
      <w:r w:rsidR="00FA0F69" w:rsidRPr="003F4860">
        <w:rPr>
          <w:rFonts w:ascii="Arial" w:hAnsi="Arial" w:cs="Arial"/>
          <w:i/>
        </w:rPr>
        <w:t>(tzv. vnitrostátní PEP)</w:t>
      </w:r>
      <w:r w:rsidR="00117DA6" w:rsidRPr="003F4860">
        <w:rPr>
          <w:rFonts w:ascii="Arial" w:hAnsi="Arial" w:cs="Arial"/>
          <w:b/>
        </w:rPr>
        <w:t>,</w:t>
      </w:r>
      <w:r w:rsidR="00E24DE6" w:rsidRPr="003F4860">
        <w:rPr>
          <w:rFonts w:ascii="Arial" w:hAnsi="Arial" w:cs="Arial"/>
          <w:b/>
        </w:rPr>
        <w:t xml:space="preserve"> </w:t>
      </w:r>
      <w:r w:rsidR="00B84D52" w:rsidRPr="003F4860">
        <w:rPr>
          <w:rFonts w:ascii="Arial" w:hAnsi="Arial" w:cs="Arial"/>
        </w:rPr>
        <w:t xml:space="preserve">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w:t>
      </w:r>
      <w:r w:rsidR="00491CC1" w:rsidRPr="003F4860">
        <w:rPr>
          <w:rFonts w:ascii="Arial" w:hAnsi="Arial" w:cs="Arial"/>
        </w:rPr>
        <w:t>anebo</w:t>
      </w:r>
      <w:r w:rsidR="00491CC1" w:rsidRPr="003F4860">
        <w:rPr>
          <w:rFonts w:ascii="Arial" w:hAnsi="Arial" w:cs="Arial"/>
          <w:b/>
        </w:rPr>
        <w:t xml:space="preserve"> fyzická osoba, která obdobnou funkci vykonává nebo vykonávala v jiném státě, v orgánu Evropské unie anebo v mezinárodní organizaci </w:t>
      </w:r>
      <w:r w:rsidR="0042261C" w:rsidRPr="003F4860">
        <w:rPr>
          <w:rFonts w:ascii="Arial" w:hAnsi="Arial" w:cs="Arial"/>
          <w:i/>
        </w:rPr>
        <w:t>(tzv. </w:t>
      </w:r>
      <w:r w:rsidR="00FA0F69" w:rsidRPr="003F4860">
        <w:rPr>
          <w:rFonts w:ascii="Arial" w:hAnsi="Arial" w:cs="Arial"/>
          <w:i/>
        </w:rPr>
        <w:t>zahraniční PEP)</w:t>
      </w:r>
      <w:r w:rsidR="00A70CEA" w:rsidRPr="003F4860">
        <w:rPr>
          <w:rFonts w:ascii="Arial" w:hAnsi="Arial" w:cs="Arial"/>
        </w:rPr>
        <w:t xml:space="preserve">; </w:t>
      </w:r>
    </w:p>
    <w:p w14:paraId="0CBF733D" w14:textId="77777777" w:rsidR="00B148F0" w:rsidRPr="003F4860" w:rsidRDefault="00B148F0" w:rsidP="00B148F0">
      <w:pPr>
        <w:pStyle w:val="Odstavecseseznamem"/>
        <w:spacing w:before="120" w:after="0" w:line="240" w:lineRule="auto"/>
        <w:ind w:left="284"/>
        <w:jc w:val="both"/>
        <w:rPr>
          <w:rFonts w:ascii="Arial" w:hAnsi="Arial" w:cs="Arial"/>
          <w:b/>
        </w:rPr>
      </w:pPr>
    </w:p>
    <w:p w14:paraId="3298A54C" w14:textId="77777777" w:rsidR="00632818" w:rsidRDefault="00B67B82">
      <w:pPr>
        <w:pStyle w:val="Odstavecseseznamem"/>
        <w:numPr>
          <w:ilvl w:val="0"/>
          <w:numId w:val="25"/>
        </w:numPr>
        <w:spacing w:before="120" w:after="120" w:line="240" w:lineRule="auto"/>
        <w:jc w:val="both"/>
        <w:rPr>
          <w:rFonts w:ascii="Arial" w:hAnsi="Arial" w:cs="Arial"/>
          <w:b/>
        </w:rPr>
      </w:pPr>
      <w:r w:rsidRPr="003F4860">
        <w:rPr>
          <w:rFonts w:ascii="Arial" w:hAnsi="Arial" w:cs="Arial"/>
          <w:b/>
        </w:rPr>
        <w:t xml:space="preserve">fyzické </w:t>
      </w:r>
      <w:r w:rsidR="00DC5983" w:rsidRPr="003F4860">
        <w:rPr>
          <w:rFonts w:ascii="Arial" w:hAnsi="Arial" w:cs="Arial"/>
          <w:b/>
        </w:rPr>
        <w:t>osob</w:t>
      </w:r>
      <w:r w:rsidR="00E7002A" w:rsidRPr="003F4860">
        <w:rPr>
          <w:rFonts w:ascii="Arial" w:hAnsi="Arial" w:cs="Arial"/>
          <w:b/>
        </w:rPr>
        <w:t>y</w:t>
      </w:r>
      <w:r w:rsidR="00DC5983" w:rsidRPr="003F4860">
        <w:rPr>
          <w:rFonts w:ascii="Arial" w:hAnsi="Arial" w:cs="Arial"/>
          <w:b/>
        </w:rPr>
        <w:t xml:space="preserve"> na </w:t>
      </w:r>
      <w:r w:rsidRPr="003F4860">
        <w:rPr>
          <w:rFonts w:ascii="Arial" w:hAnsi="Arial" w:cs="Arial"/>
          <w:b/>
        </w:rPr>
        <w:t xml:space="preserve">výše uvedenou </w:t>
      </w:r>
      <w:r w:rsidR="00491CC1" w:rsidRPr="003F4860">
        <w:rPr>
          <w:rFonts w:ascii="Arial" w:hAnsi="Arial" w:cs="Arial"/>
          <w:b/>
        </w:rPr>
        <w:t xml:space="preserve">fyzickou </w:t>
      </w:r>
      <w:r w:rsidR="00DC5983" w:rsidRPr="003F4860">
        <w:rPr>
          <w:rFonts w:ascii="Arial" w:hAnsi="Arial" w:cs="Arial"/>
          <w:b/>
        </w:rPr>
        <w:t>osobu napojen</w:t>
      </w:r>
      <w:r w:rsidR="00E7002A" w:rsidRPr="003F4860">
        <w:rPr>
          <w:rFonts w:ascii="Arial" w:hAnsi="Arial" w:cs="Arial"/>
          <w:b/>
        </w:rPr>
        <w:t>é</w:t>
      </w:r>
      <w:r w:rsidR="00CF20BD" w:rsidRPr="003F4860">
        <w:rPr>
          <w:rFonts w:ascii="Arial" w:hAnsi="Arial" w:cs="Arial"/>
          <w:b/>
        </w:rPr>
        <w:t xml:space="preserve"> </w:t>
      </w:r>
      <w:r w:rsidR="00CF20BD" w:rsidRPr="003F4860">
        <w:rPr>
          <w:rFonts w:ascii="Arial" w:hAnsi="Arial" w:cs="Arial"/>
          <w:i/>
        </w:rPr>
        <w:t>(tzv. odvozené PEP)</w:t>
      </w:r>
      <w:r w:rsidR="008616D9" w:rsidRPr="003F4860">
        <w:rPr>
          <w:rFonts w:ascii="Arial" w:hAnsi="Arial" w:cs="Arial"/>
          <w:b/>
        </w:rPr>
        <w:t xml:space="preserve">. </w:t>
      </w:r>
    </w:p>
    <w:p w14:paraId="2F249B90" w14:textId="1F464F2D" w:rsidR="00EF4269" w:rsidRPr="003F4860" w:rsidRDefault="00AF09BA" w:rsidP="00E82B80">
      <w:pPr>
        <w:pStyle w:val="Odstavecseseznamem"/>
        <w:spacing w:before="120" w:after="120" w:line="240" w:lineRule="auto"/>
        <w:ind w:left="284"/>
        <w:jc w:val="both"/>
        <w:rPr>
          <w:rFonts w:ascii="Arial" w:hAnsi="Arial" w:cs="Arial"/>
          <w:b/>
        </w:rPr>
      </w:pPr>
      <w:r w:rsidRPr="003F4860">
        <w:rPr>
          <w:rFonts w:ascii="Arial" w:hAnsi="Arial" w:cs="Arial"/>
        </w:rPr>
        <w:t>Těmi </w:t>
      </w:r>
      <w:r w:rsidR="00B92FB1" w:rsidRPr="003F4860">
        <w:rPr>
          <w:rFonts w:ascii="Arial" w:hAnsi="Arial" w:cs="Arial"/>
        </w:rPr>
        <w:t>jsou</w:t>
      </w:r>
      <w:r w:rsidR="00FA0F69" w:rsidRPr="003F4860">
        <w:rPr>
          <w:rFonts w:ascii="Arial" w:hAnsi="Arial" w:cs="Arial"/>
        </w:rPr>
        <w:t>:</w:t>
      </w:r>
      <w:r w:rsidR="008616D9" w:rsidRPr="003F4860">
        <w:rPr>
          <w:rFonts w:ascii="Arial" w:hAnsi="Arial" w:cs="Arial"/>
          <w:b/>
        </w:rPr>
        <w:t xml:space="preserve"> </w:t>
      </w:r>
    </w:p>
    <w:p w14:paraId="2A70A2C7" w14:textId="77777777" w:rsidR="00FA0F69" w:rsidRPr="003F4860" w:rsidRDefault="008616D9">
      <w:pPr>
        <w:pStyle w:val="Odstavecseseznamem"/>
        <w:numPr>
          <w:ilvl w:val="0"/>
          <w:numId w:val="11"/>
        </w:numPr>
        <w:spacing w:before="120" w:after="0" w:line="240" w:lineRule="auto"/>
        <w:ind w:left="714" w:hanging="357"/>
        <w:jc w:val="both"/>
        <w:rPr>
          <w:rFonts w:ascii="Arial" w:hAnsi="Arial" w:cs="Arial"/>
          <w:caps/>
        </w:rPr>
      </w:pPr>
      <w:r w:rsidRPr="003F4860">
        <w:rPr>
          <w:rFonts w:ascii="Arial" w:hAnsi="Arial" w:cs="Arial"/>
        </w:rPr>
        <w:t>osoba blízká</w:t>
      </w:r>
      <w:r w:rsidR="00AF09BA" w:rsidRPr="003F4860">
        <w:rPr>
          <w:rFonts w:ascii="Arial" w:hAnsi="Arial" w:cs="Arial"/>
        </w:rPr>
        <w:t>,</w:t>
      </w:r>
    </w:p>
    <w:p w14:paraId="3E21805D" w14:textId="77777777" w:rsidR="00FA0F69" w:rsidRPr="003F4860" w:rsidRDefault="00DC5983">
      <w:pPr>
        <w:pStyle w:val="Odstavecseseznamem"/>
        <w:numPr>
          <w:ilvl w:val="0"/>
          <w:numId w:val="11"/>
        </w:numPr>
        <w:spacing w:before="120" w:after="0" w:line="240" w:lineRule="auto"/>
        <w:jc w:val="both"/>
        <w:rPr>
          <w:rFonts w:ascii="Arial" w:hAnsi="Arial" w:cs="Arial"/>
          <w:caps/>
        </w:rPr>
      </w:pPr>
      <w:r w:rsidRPr="003F4860">
        <w:rPr>
          <w:rFonts w:ascii="Arial" w:hAnsi="Arial" w:cs="Arial"/>
        </w:rPr>
        <w:t xml:space="preserve">společník nebo skutečný majitel stejné </w:t>
      </w:r>
      <w:r w:rsidR="009325D3" w:rsidRPr="003F4860">
        <w:rPr>
          <w:rFonts w:ascii="Arial" w:hAnsi="Arial" w:cs="Arial"/>
        </w:rPr>
        <w:t>právnické osoby, popřípadě svěřenského fondu</w:t>
      </w:r>
      <w:r w:rsidRPr="003F4860">
        <w:rPr>
          <w:rFonts w:ascii="Arial" w:hAnsi="Arial" w:cs="Arial"/>
        </w:rPr>
        <w:t xml:space="preserve">, </w:t>
      </w:r>
      <w:r w:rsidR="002D6792" w:rsidRPr="003F4860">
        <w:rPr>
          <w:rFonts w:ascii="Arial" w:hAnsi="Arial" w:cs="Arial"/>
        </w:rPr>
        <w:t>nebo osoba, která je s takovou</w:t>
      </w:r>
      <w:r w:rsidRPr="003F4860">
        <w:rPr>
          <w:rFonts w:ascii="Arial" w:hAnsi="Arial" w:cs="Arial"/>
        </w:rPr>
        <w:t xml:space="preserve"> osobou v</w:t>
      </w:r>
      <w:r w:rsidR="002D6792" w:rsidRPr="003F4860">
        <w:rPr>
          <w:rFonts w:ascii="Arial" w:hAnsi="Arial" w:cs="Arial"/>
        </w:rPr>
        <w:t xml:space="preserve"> jakémkoli </w:t>
      </w:r>
      <w:r w:rsidR="0004229C" w:rsidRPr="003F4860">
        <w:rPr>
          <w:rFonts w:ascii="Arial" w:hAnsi="Arial" w:cs="Arial"/>
        </w:rPr>
        <w:t>jiném </w:t>
      </w:r>
      <w:r w:rsidRPr="003F4860">
        <w:rPr>
          <w:rFonts w:ascii="Arial" w:hAnsi="Arial" w:cs="Arial"/>
        </w:rPr>
        <w:t>blízkém podnikatelském vztahu</w:t>
      </w:r>
      <w:r w:rsidR="00FA0F69" w:rsidRPr="003F4860">
        <w:rPr>
          <w:rFonts w:ascii="Arial" w:hAnsi="Arial" w:cs="Arial"/>
        </w:rPr>
        <w:t>,</w:t>
      </w:r>
      <w:r w:rsidRPr="003F4860">
        <w:rPr>
          <w:rFonts w:ascii="Arial" w:hAnsi="Arial" w:cs="Arial"/>
        </w:rPr>
        <w:t xml:space="preserve"> nebo </w:t>
      </w:r>
    </w:p>
    <w:p w14:paraId="264641FC" w14:textId="33D8DC77" w:rsidR="00245250" w:rsidRPr="003F4860" w:rsidRDefault="001D7348">
      <w:pPr>
        <w:pStyle w:val="Odstavecseseznamem"/>
        <w:numPr>
          <w:ilvl w:val="0"/>
          <w:numId w:val="11"/>
        </w:numPr>
        <w:spacing w:before="120" w:after="0" w:line="240" w:lineRule="auto"/>
        <w:jc w:val="both"/>
        <w:rPr>
          <w:rFonts w:ascii="Arial" w:hAnsi="Arial" w:cs="Arial"/>
          <w:caps/>
        </w:rPr>
      </w:pPr>
      <w:r w:rsidRPr="003F4860">
        <w:rPr>
          <w:rFonts w:ascii="Arial" w:hAnsi="Arial" w:cs="Arial"/>
        </w:rPr>
        <w:t>skutečný majitel</w:t>
      </w:r>
      <w:r w:rsidR="009325D3" w:rsidRPr="003F4860">
        <w:rPr>
          <w:rFonts w:ascii="Arial" w:hAnsi="Arial" w:cs="Arial"/>
        </w:rPr>
        <w:t xml:space="preserve"> právnické osoby, popřípadě svěřenského fondu</w:t>
      </w:r>
      <w:r w:rsidR="002D6792" w:rsidRPr="003F4860">
        <w:rPr>
          <w:rFonts w:ascii="Arial" w:hAnsi="Arial" w:cs="Arial"/>
        </w:rPr>
        <w:t>,</w:t>
      </w:r>
      <w:r w:rsidR="009325D3" w:rsidRPr="003F4860">
        <w:rPr>
          <w:rFonts w:ascii="Arial" w:hAnsi="Arial" w:cs="Arial"/>
        </w:rPr>
        <w:t xml:space="preserve"> </w:t>
      </w:r>
      <w:r w:rsidR="00DC5983" w:rsidRPr="003F4860">
        <w:rPr>
          <w:rFonts w:ascii="Arial" w:hAnsi="Arial" w:cs="Arial"/>
        </w:rPr>
        <w:t>vytvořené ve prospěch t</w:t>
      </w:r>
      <w:r w:rsidR="00635404" w:rsidRPr="003F4860">
        <w:rPr>
          <w:rFonts w:ascii="Arial" w:hAnsi="Arial" w:cs="Arial"/>
        </w:rPr>
        <w:t>akové</w:t>
      </w:r>
      <w:r w:rsidR="00DC5983" w:rsidRPr="003F4860">
        <w:rPr>
          <w:rFonts w:ascii="Arial" w:hAnsi="Arial" w:cs="Arial"/>
        </w:rPr>
        <w:t xml:space="preserve"> osoby. </w:t>
      </w:r>
    </w:p>
    <w:p w14:paraId="65B14AA6" w14:textId="77777777" w:rsidR="00117DA6" w:rsidRPr="00071C7B" w:rsidRDefault="00117DA6" w:rsidP="00E82B80">
      <w:pPr>
        <w:pStyle w:val="oddl"/>
      </w:pPr>
      <w:bookmarkStart w:id="42" w:name="_Toc166507280"/>
      <w:bookmarkStart w:id="43" w:name="_Toc166507406"/>
      <w:bookmarkStart w:id="44" w:name="_Toc166507471"/>
      <w:bookmarkStart w:id="45" w:name="_Toc166507536"/>
      <w:bookmarkStart w:id="46" w:name="_Toc166507895"/>
      <w:bookmarkStart w:id="47" w:name="_Toc166507999"/>
      <w:bookmarkStart w:id="48" w:name="_Toc167898638"/>
      <w:bookmarkStart w:id="49" w:name="_Toc170992445"/>
      <w:bookmarkEnd w:id="42"/>
      <w:bookmarkEnd w:id="43"/>
      <w:bookmarkEnd w:id="44"/>
      <w:bookmarkEnd w:id="45"/>
      <w:bookmarkEnd w:id="46"/>
      <w:bookmarkEnd w:id="47"/>
      <w:bookmarkEnd w:id="48"/>
      <w:r w:rsidRPr="00071C7B">
        <w:t>Výklad pojmu politicky exponovaná osoba</w:t>
      </w:r>
      <w:bookmarkEnd w:id="49"/>
    </w:p>
    <w:p w14:paraId="5D89B71E" w14:textId="0EEEDF1B" w:rsidR="00955C80" w:rsidRPr="007654DF" w:rsidRDefault="00955C80" w:rsidP="003F4860">
      <w:pPr>
        <w:spacing w:before="120" w:after="0" w:line="240" w:lineRule="auto"/>
        <w:jc w:val="both"/>
        <w:rPr>
          <w:rFonts w:ascii="Arial" w:hAnsi="Arial" w:cs="Arial"/>
          <w:b/>
        </w:rPr>
      </w:pPr>
      <w:r w:rsidRPr="007654DF">
        <w:rPr>
          <w:rFonts w:ascii="Arial" w:hAnsi="Arial" w:cs="Arial"/>
          <w:b/>
        </w:rPr>
        <w:t>Kdo má být považován za PEP?</w:t>
      </w:r>
    </w:p>
    <w:p w14:paraId="0DB113AC" w14:textId="44055DFF" w:rsidR="007818DE" w:rsidRPr="003F4860" w:rsidRDefault="009E5752">
      <w:pPr>
        <w:spacing w:before="120" w:after="0" w:line="240" w:lineRule="auto"/>
        <w:jc w:val="both"/>
        <w:rPr>
          <w:rFonts w:ascii="Arial" w:hAnsi="Arial" w:cs="Arial"/>
        </w:rPr>
      </w:pPr>
      <w:r w:rsidRPr="003F4860">
        <w:rPr>
          <w:rFonts w:ascii="Arial" w:hAnsi="Arial" w:cs="Arial"/>
        </w:rPr>
        <w:t xml:space="preserve">Vždy by mělo jít o </w:t>
      </w:r>
      <w:r w:rsidRPr="009D463F">
        <w:rPr>
          <w:rFonts w:ascii="Arial" w:hAnsi="Arial" w:cs="Arial"/>
          <w:b/>
        </w:rPr>
        <w:t>fyzickou osobu</w:t>
      </w:r>
      <w:r w:rsidRPr="003F4860">
        <w:rPr>
          <w:rFonts w:ascii="Arial" w:hAnsi="Arial" w:cs="Arial"/>
        </w:rPr>
        <w:t>, které byla svěřena veřejná funkce značného významu, která s sebou nese významné rozhodovací pravomoci a jejíž rozhodnutí dopadá (přímo i nepřímo) na nakládání s finančními prostředky, a to jak v celostátním, tak v regionálním měřítku. V souvislosti s výkonem této funkce je u PEP zvýšené riziko uplatňování vlivu ve veřejném sektoru, kdy jej tato osoba může využít pro svůj soukromý prospěch. Proto je zde větší pravděpodobnost praní špinavých peněz pocházejících např. z korupce, úplatkářství, podvodu apod.</w:t>
      </w:r>
    </w:p>
    <w:p w14:paraId="0E5B5CD5" w14:textId="1CF3E9BD" w:rsidR="00187D6A" w:rsidRPr="003F4860" w:rsidRDefault="00187D6A">
      <w:pPr>
        <w:spacing w:before="120" w:after="0" w:line="240" w:lineRule="auto"/>
        <w:jc w:val="both"/>
        <w:rPr>
          <w:rFonts w:ascii="Arial" w:hAnsi="Arial" w:cs="Arial"/>
        </w:rPr>
      </w:pPr>
      <w:r w:rsidRPr="003F4860">
        <w:rPr>
          <w:rFonts w:ascii="Arial" w:hAnsi="Arial" w:cs="Arial"/>
        </w:rPr>
        <w:t xml:space="preserve">Vedle fyzických osob může také </w:t>
      </w:r>
      <w:r w:rsidRPr="009D463F">
        <w:rPr>
          <w:rFonts w:ascii="Arial" w:hAnsi="Arial" w:cs="Arial"/>
          <w:b/>
        </w:rPr>
        <w:t>právnická osoba</w:t>
      </w:r>
      <w:r w:rsidR="006F1378" w:rsidRPr="009D463F">
        <w:rPr>
          <w:rFonts w:ascii="Arial" w:hAnsi="Arial" w:cs="Arial"/>
          <w:b/>
        </w:rPr>
        <w:t xml:space="preserve"> nebo právní uspořádání</w:t>
      </w:r>
      <w:r w:rsidR="001B74B3" w:rsidRPr="003F4860">
        <w:rPr>
          <w:rFonts w:ascii="Arial" w:hAnsi="Arial" w:cs="Arial"/>
        </w:rPr>
        <w:t xml:space="preserve"> podléhat povinnostem a omezením vztahujícím se k PEP</w:t>
      </w:r>
      <w:r w:rsidRPr="003F4860">
        <w:rPr>
          <w:rFonts w:ascii="Arial" w:hAnsi="Arial" w:cs="Arial"/>
        </w:rPr>
        <w:t>, a to na základě ustanovení § 54 odst. 8 AML zákona. Jde o situace, kdy klientem povinné osoby je právnická osoba</w:t>
      </w:r>
      <w:r w:rsidR="006F1378" w:rsidRPr="003F4860">
        <w:rPr>
          <w:rFonts w:ascii="Arial" w:hAnsi="Arial" w:cs="Arial"/>
        </w:rPr>
        <w:t xml:space="preserve"> nebo právní uspořádání</w:t>
      </w:r>
      <w:r w:rsidRPr="003F4860">
        <w:rPr>
          <w:rFonts w:ascii="Arial" w:hAnsi="Arial" w:cs="Arial"/>
        </w:rPr>
        <w:t>, jej</w:t>
      </w:r>
      <w:r w:rsidR="006F1378" w:rsidRPr="003F4860">
        <w:rPr>
          <w:rFonts w:ascii="Arial" w:hAnsi="Arial" w:cs="Arial"/>
        </w:rPr>
        <w:t>ich</w:t>
      </w:r>
      <w:r w:rsidRPr="003F4860">
        <w:rPr>
          <w:rFonts w:ascii="Arial" w:hAnsi="Arial" w:cs="Arial"/>
        </w:rPr>
        <w:t>ž skutečný</w:t>
      </w:r>
      <w:r w:rsidR="006F1378" w:rsidRPr="003F4860">
        <w:rPr>
          <w:rFonts w:ascii="Arial" w:hAnsi="Arial" w:cs="Arial"/>
        </w:rPr>
        <w:t>m</w:t>
      </w:r>
      <w:r w:rsidRPr="003F4860">
        <w:rPr>
          <w:rFonts w:ascii="Arial" w:hAnsi="Arial" w:cs="Arial"/>
        </w:rPr>
        <w:t xml:space="preserve"> majitel</w:t>
      </w:r>
      <w:r w:rsidR="006F1378" w:rsidRPr="003F4860">
        <w:rPr>
          <w:rFonts w:ascii="Arial" w:hAnsi="Arial" w:cs="Arial"/>
        </w:rPr>
        <w:t>em</w:t>
      </w:r>
      <w:r w:rsidRPr="003F4860">
        <w:rPr>
          <w:rFonts w:ascii="Arial" w:hAnsi="Arial" w:cs="Arial"/>
        </w:rPr>
        <w:t xml:space="preserve"> je PEP.</w:t>
      </w:r>
    </w:p>
    <w:p w14:paraId="2A914FFF" w14:textId="77777777" w:rsidR="00B4310E" w:rsidRDefault="00B4310E">
      <w:pPr>
        <w:spacing w:before="120" w:after="0" w:line="240" w:lineRule="auto"/>
        <w:jc w:val="both"/>
        <w:rPr>
          <w:rFonts w:ascii="Arial" w:hAnsi="Arial" w:cs="Arial"/>
          <w:b/>
        </w:rPr>
      </w:pPr>
    </w:p>
    <w:p w14:paraId="05E73775" w14:textId="58009CEF" w:rsidR="0009160B" w:rsidRPr="007654DF" w:rsidRDefault="00133EC9">
      <w:pPr>
        <w:spacing w:before="120" w:after="0" w:line="240" w:lineRule="auto"/>
        <w:jc w:val="both"/>
        <w:rPr>
          <w:rFonts w:ascii="Arial" w:hAnsi="Arial" w:cs="Arial"/>
          <w:b/>
        </w:rPr>
      </w:pPr>
      <w:ins w:id="50" w:author="Autor">
        <w:r w:rsidRPr="007654DF">
          <w:rPr>
            <w:rFonts w:ascii="Arial" w:hAnsi="Arial" w:cs="Arial"/>
            <w:b/>
          </w:rPr>
          <w:t>Které</w:t>
        </w:r>
        <w:r w:rsidR="0009160B" w:rsidRPr="007654DF">
          <w:rPr>
            <w:rFonts w:ascii="Arial" w:hAnsi="Arial" w:cs="Arial"/>
            <w:b/>
          </w:rPr>
          <w:t xml:space="preserve"> typy PEP rozlišujeme?</w:t>
        </w:r>
      </w:ins>
    </w:p>
    <w:p w14:paraId="4AD1D3A0" w14:textId="30E0348E" w:rsidR="00624C8C" w:rsidRPr="003F4860" w:rsidRDefault="00624C8C">
      <w:pPr>
        <w:spacing w:before="120" w:after="0" w:line="240" w:lineRule="auto"/>
        <w:jc w:val="both"/>
        <w:rPr>
          <w:rFonts w:ascii="Arial" w:hAnsi="Arial" w:cs="Arial"/>
        </w:rPr>
      </w:pPr>
      <w:r w:rsidRPr="003F4860">
        <w:rPr>
          <w:rFonts w:ascii="Arial" w:hAnsi="Arial" w:cs="Arial"/>
        </w:rPr>
        <w:t>Dle platného a účinného znění AML zákona lze PEP vymezit následujícím způsobem:</w:t>
      </w:r>
    </w:p>
    <w:p w14:paraId="0742DA8F" w14:textId="73B5205D" w:rsidR="00955C80" w:rsidRPr="003F4860" w:rsidRDefault="00955C80">
      <w:pPr>
        <w:pStyle w:val="Odstavecseseznamem"/>
        <w:numPr>
          <w:ilvl w:val="0"/>
          <w:numId w:val="28"/>
        </w:numPr>
        <w:spacing w:before="120" w:after="0" w:line="240" w:lineRule="auto"/>
        <w:jc w:val="both"/>
        <w:rPr>
          <w:rFonts w:ascii="Arial" w:hAnsi="Arial" w:cs="Arial"/>
        </w:rPr>
      </w:pPr>
      <w:r w:rsidRPr="003F4860">
        <w:rPr>
          <w:rFonts w:ascii="Arial" w:hAnsi="Arial" w:cs="Arial"/>
          <w:b/>
        </w:rPr>
        <w:t>Vnitrostátní PEP:</w:t>
      </w:r>
      <w:r w:rsidRPr="003F4860">
        <w:rPr>
          <w:rFonts w:ascii="Arial" w:hAnsi="Arial" w:cs="Arial"/>
        </w:rPr>
        <w:t xml:space="preserve"> </w:t>
      </w:r>
      <w:r w:rsidR="009E5752" w:rsidRPr="003F4860">
        <w:rPr>
          <w:rFonts w:ascii="Arial" w:hAnsi="Arial" w:cs="Arial"/>
        </w:rPr>
        <w:t xml:space="preserve">Primárním a stěžejním zdrojem pro určení, zda je fyzická osoba PEP, je vnitrostátní seznam funkcí PEP, který je </w:t>
      </w:r>
      <w:r w:rsidR="009E5752" w:rsidRPr="009D463F">
        <w:rPr>
          <w:rFonts w:ascii="Arial" w:hAnsi="Arial" w:cs="Arial"/>
          <w:b/>
        </w:rPr>
        <w:t>přílohou č. 1 tohoto metodického pokynu</w:t>
      </w:r>
      <w:r w:rsidR="009E5752" w:rsidRPr="003F4860">
        <w:rPr>
          <w:rFonts w:ascii="Arial" w:hAnsi="Arial" w:cs="Arial"/>
        </w:rPr>
        <w:t xml:space="preserve">. Za PEP je tak </w:t>
      </w:r>
      <w:r w:rsidR="009E5752" w:rsidRPr="009D463F">
        <w:rPr>
          <w:rFonts w:ascii="Arial" w:hAnsi="Arial" w:cs="Arial"/>
          <w:b/>
        </w:rPr>
        <w:t>třeba vždy považovat osoby zastávající funkce uvedené v tomto seznamu.</w:t>
      </w:r>
      <w:ins w:id="51" w:author="Autor">
        <w:r w:rsidR="00837DBA" w:rsidRPr="003F4860">
          <w:rPr>
            <w:rFonts w:ascii="Arial" w:hAnsi="Arial" w:cs="Arial"/>
          </w:rPr>
          <w:t xml:space="preserve"> Naopak osoby zastávající </w:t>
        </w:r>
        <w:r w:rsidR="00837DBA" w:rsidRPr="009D463F">
          <w:rPr>
            <w:rFonts w:ascii="Arial" w:hAnsi="Arial" w:cs="Arial"/>
            <w:b/>
          </w:rPr>
          <w:t>jiné vnitrostátní funkce</w:t>
        </w:r>
        <w:r w:rsidR="00837DBA" w:rsidRPr="003F4860">
          <w:rPr>
            <w:rFonts w:ascii="Arial" w:hAnsi="Arial" w:cs="Arial"/>
          </w:rPr>
          <w:t xml:space="preserve">, než funkce uvedené v tomto seznamu, </w:t>
        </w:r>
        <w:r w:rsidR="00837DBA" w:rsidRPr="009D463F">
          <w:rPr>
            <w:rFonts w:ascii="Arial" w:hAnsi="Arial" w:cs="Arial"/>
            <w:b/>
          </w:rPr>
          <w:t>není třeba považovat za PEP.</w:t>
        </w:r>
        <w:r w:rsidR="00837DBA" w:rsidRPr="003F4860">
          <w:rPr>
            <w:rFonts w:ascii="Arial" w:hAnsi="Arial" w:cs="Arial"/>
          </w:rPr>
          <w:t xml:space="preserve"> </w:t>
        </w:r>
        <w:r w:rsidR="00CB6CDC">
          <w:rPr>
            <w:rFonts w:ascii="Arial" w:hAnsi="Arial" w:cs="Arial"/>
          </w:rPr>
          <w:t>V tomto kontextu je vhodné zdůraznit, že se jedná o s</w:t>
        </w:r>
        <w:r w:rsidR="007D6DC7">
          <w:rPr>
            <w:rFonts w:ascii="Arial" w:hAnsi="Arial" w:cs="Arial"/>
          </w:rPr>
          <w:t>eznam funkcí nikoliv</w:t>
        </w:r>
        <w:r w:rsidR="00CB6CDC">
          <w:rPr>
            <w:rFonts w:ascii="Arial" w:hAnsi="Arial" w:cs="Arial"/>
          </w:rPr>
          <w:t xml:space="preserve"> jmenný seznam osob zastávajících tyto funkce. </w:t>
        </w:r>
      </w:ins>
    </w:p>
    <w:p w14:paraId="4E32C72A" w14:textId="77777777" w:rsidR="007E47BD" w:rsidRPr="003F4860" w:rsidRDefault="007E47BD">
      <w:pPr>
        <w:pStyle w:val="Odstavecseseznamem"/>
        <w:spacing w:before="120" w:after="0" w:line="240" w:lineRule="auto"/>
        <w:ind w:left="284"/>
        <w:jc w:val="both"/>
        <w:rPr>
          <w:rFonts w:ascii="Arial" w:hAnsi="Arial" w:cs="Arial"/>
        </w:rPr>
      </w:pPr>
    </w:p>
    <w:p w14:paraId="334767A8" w14:textId="77777777" w:rsidR="00F72E67" w:rsidRPr="003F4860" w:rsidRDefault="00955C80">
      <w:pPr>
        <w:pStyle w:val="Odstavecseseznamem"/>
        <w:numPr>
          <w:ilvl w:val="0"/>
          <w:numId w:val="28"/>
        </w:numPr>
        <w:spacing w:before="120" w:after="0" w:line="240" w:lineRule="auto"/>
        <w:jc w:val="both"/>
        <w:rPr>
          <w:rFonts w:ascii="Arial" w:hAnsi="Arial" w:cs="Arial"/>
        </w:rPr>
      </w:pPr>
      <w:r w:rsidRPr="003F4860">
        <w:rPr>
          <w:rFonts w:ascii="Arial" w:hAnsi="Arial" w:cs="Arial"/>
          <w:b/>
        </w:rPr>
        <w:t>Zahraniční PEP:</w:t>
      </w:r>
      <w:r w:rsidRPr="003F4860">
        <w:rPr>
          <w:rFonts w:ascii="Arial" w:hAnsi="Arial" w:cs="Arial"/>
        </w:rPr>
        <w:t xml:space="preserve"> </w:t>
      </w:r>
      <w:r w:rsidR="00117DA6" w:rsidRPr="003F4860">
        <w:rPr>
          <w:rFonts w:ascii="Arial" w:hAnsi="Arial" w:cs="Arial"/>
        </w:rPr>
        <w:t>Výše uvedené platí obdobně pro tuto</w:t>
      </w:r>
      <w:r w:rsidR="00EF4269" w:rsidRPr="003F4860">
        <w:rPr>
          <w:rFonts w:ascii="Arial" w:hAnsi="Arial" w:cs="Arial"/>
        </w:rPr>
        <w:t xml:space="preserve"> skupinu PEP s tím rozdílem, že </w:t>
      </w:r>
      <w:r w:rsidR="00117DA6" w:rsidRPr="003F4860">
        <w:rPr>
          <w:rFonts w:ascii="Arial" w:hAnsi="Arial" w:cs="Arial"/>
        </w:rPr>
        <w:t>fyzická osoba, které byla svěřena veřejná funkce značného významu, tuto funkci vykonává nebo vykonávala v jiném státě, v orgánu Evropské unie anebo v mezinárodní organizaci.</w:t>
      </w:r>
      <w:r w:rsidR="00F73EA3" w:rsidRPr="003F4860">
        <w:rPr>
          <w:rFonts w:ascii="Arial" w:hAnsi="Arial" w:cs="Arial"/>
        </w:rPr>
        <w:t xml:space="preserve"> </w:t>
      </w:r>
    </w:p>
    <w:p w14:paraId="02419596" w14:textId="77777777" w:rsidR="00F72E67" w:rsidRPr="003F4860" w:rsidRDefault="00F72E67">
      <w:pPr>
        <w:pStyle w:val="Odstavecseseznamem"/>
        <w:rPr>
          <w:rFonts w:ascii="Arial" w:hAnsi="Arial" w:cs="Arial"/>
        </w:rPr>
      </w:pPr>
    </w:p>
    <w:p w14:paraId="0342799B" w14:textId="350E42B2" w:rsidR="005E572C" w:rsidRDefault="005D148A">
      <w:pPr>
        <w:pStyle w:val="Odstavecseseznamem"/>
        <w:spacing w:before="120" w:after="0" w:line="240" w:lineRule="auto"/>
        <w:ind w:left="284"/>
        <w:jc w:val="both"/>
        <w:rPr>
          <w:rFonts w:ascii="Arial" w:hAnsi="Arial" w:cs="Arial"/>
        </w:rPr>
      </w:pPr>
      <w:r w:rsidRPr="003F4860">
        <w:rPr>
          <w:rFonts w:ascii="Arial" w:hAnsi="Arial" w:cs="Arial"/>
        </w:rPr>
        <w:t>Pokud fyzická</w:t>
      </w:r>
      <w:r w:rsidR="00E37044" w:rsidRPr="003F4860">
        <w:rPr>
          <w:rFonts w:ascii="Arial" w:hAnsi="Arial" w:cs="Arial"/>
        </w:rPr>
        <w:t xml:space="preserve"> osoba vykonává určitou </w:t>
      </w:r>
      <w:r w:rsidR="005E572C" w:rsidRPr="003F4860">
        <w:rPr>
          <w:rFonts w:ascii="Arial" w:hAnsi="Arial" w:cs="Arial"/>
        </w:rPr>
        <w:t xml:space="preserve">významnou </w:t>
      </w:r>
      <w:r w:rsidR="00E37044" w:rsidRPr="003F4860">
        <w:rPr>
          <w:rFonts w:ascii="Arial" w:hAnsi="Arial" w:cs="Arial"/>
        </w:rPr>
        <w:t xml:space="preserve">veřejnou funkci </w:t>
      </w:r>
      <w:r w:rsidR="00E37044" w:rsidRPr="009D463F">
        <w:rPr>
          <w:rFonts w:ascii="Arial" w:hAnsi="Arial" w:cs="Arial"/>
          <w:b/>
        </w:rPr>
        <w:t>v jednom ze členských států</w:t>
      </w:r>
      <w:r w:rsidR="00841DAF" w:rsidRPr="009D463F">
        <w:rPr>
          <w:rFonts w:ascii="Arial" w:hAnsi="Arial" w:cs="Arial"/>
          <w:b/>
        </w:rPr>
        <w:t xml:space="preserve"> Evropské unie</w:t>
      </w:r>
      <w:r w:rsidR="00E37044" w:rsidRPr="009D463F">
        <w:rPr>
          <w:rFonts w:ascii="Arial" w:hAnsi="Arial" w:cs="Arial"/>
          <w:b/>
        </w:rPr>
        <w:t>, v mezinárodní organizaci akreditov</w:t>
      </w:r>
      <w:r w:rsidR="001E5418" w:rsidRPr="009D463F">
        <w:rPr>
          <w:rFonts w:ascii="Arial" w:hAnsi="Arial" w:cs="Arial"/>
          <w:b/>
        </w:rPr>
        <w:t>an</w:t>
      </w:r>
      <w:r w:rsidR="00AF5476" w:rsidRPr="009D463F">
        <w:rPr>
          <w:rFonts w:ascii="Arial" w:hAnsi="Arial" w:cs="Arial"/>
          <w:b/>
        </w:rPr>
        <w:t>é</w:t>
      </w:r>
      <w:r w:rsidR="001E5418" w:rsidRPr="009D463F">
        <w:rPr>
          <w:rFonts w:ascii="Arial" w:hAnsi="Arial" w:cs="Arial"/>
          <w:b/>
        </w:rPr>
        <w:t xml:space="preserve"> pro </w:t>
      </w:r>
      <w:r w:rsidR="00E37044" w:rsidRPr="009D463F">
        <w:rPr>
          <w:rFonts w:ascii="Arial" w:hAnsi="Arial" w:cs="Arial"/>
          <w:b/>
        </w:rPr>
        <w:t>člensk</w:t>
      </w:r>
      <w:r w:rsidR="00AF5476" w:rsidRPr="009D463F">
        <w:rPr>
          <w:rFonts w:ascii="Arial" w:hAnsi="Arial" w:cs="Arial"/>
          <w:b/>
        </w:rPr>
        <w:t>ý</w:t>
      </w:r>
      <w:r w:rsidR="00E37044" w:rsidRPr="009D463F">
        <w:rPr>
          <w:rFonts w:ascii="Arial" w:hAnsi="Arial" w:cs="Arial"/>
          <w:b/>
        </w:rPr>
        <w:t xml:space="preserve"> stát, případně v rámci </w:t>
      </w:r>
      <w:r w:rsidR="00AC24CC" w:rsidRPr="009D463F">
        <w:rPr>
          <w:rFonts w:ascii="Arial" w:hAnsi="Arial" w:cs="Arial"/>
          <w:b/>
        </w:rPr>
        <w:t>orgánů nebo institucí</w:t>
      </w:r>
      <w:r w:rsidR="00E37044" w:rsidRPr="009D463F">
        <w:rPr>
          <w:rFonts w:ascii="Arial" w:hAnsi="Arial" w:cs="Arial"/>
          <w:b/>
        </w:rPr>
        <w:t xml:space="preserve"> Evropské unie</w:t>
      </w:r>
      <w:r w:rsidR="00F72E67" w:rsidRPr="003F4860">
        <w:rPr>
          <w:rFonts w:ascii="Arial" w:hAnsi="Arial" w:cs="Arial"/>
        </w:rPr>
        <w:t xml:space="preserve">, je rozhodujícím zdrojem pro určení, zda </w:t>
      </w:r>
      <w:r w:rsidR="002E4DDB" w:rsidRPr="003F4860">
        <w:rPr>
          <w:rFonts w:ascii="Arial" w:hAnsi="Arial" w:cs="Arial"/>
        </w:rPr>
        <w:t>je fyzická osoba</w:t>
      </w:r>
      <w:r w:rsidR="00F72E67" w:rsidRPr="003F4860">
        <w:rPr>
          <w:rFonts w:ascii="Arial" w:hAnsi="Arial" w:cs="Arial"/>
        </w:rPr>
        <w:t xml:space="preserve"> PEP</w:t>
      </w:r>
      <w:r w:rsidR="00F569AB" w:rsidRPr="003F4860">
        <w:rPr>
          <w:rFonts w:ascii="Arial" w:hAnsi="Arial" w:cs="Arial"/>
        </w:rPr>
        <w:t xml:space="preserve">, </w:t>
      </w:r>
      <w:r w:rsidR="00F569AB" w:rsidRPr="003F4860">
        <w:rPr>
          <w:rFonts w:ascii="Arial" w:hAnsi="Arial" w:cs="Arial"/>
          <w:b/>
        </w:rPr>
        <w:t xml:space="preserve">konsolidovaný seznam </w:t>
      </w:r>
      <w:r w:rsidR="005E572C" w:rsidRPr="003F4860">
        <w:rPr>
          <w:rFonts w:ascii="Arial" w:hAnsi="Arial" w:cs="Arial"/>
          <w:b/>
        </w:rPr>
        <w:t xml:space="preserve">významných veřejných </w:t>
      </w:r>
      <w:r w:rsidR="00F569AB" w:rsidRPr="003F4860">
        <w:rPr>
          <w:rFonts w:ascii="Arial" w:hAnsi="Arial" w:cs="Arial"/>
          <w:b/>
        </w:rPr>
        <w:t>funkcí</w:t>
      </w:r>
      <w:r w:rsidR="00F569AB" w:rsidRPr="003F4860">
        <w:rPr>
          <w:rFonts w:ascii="Arial" w:hAnsi="Arial" w:cs="Arial"/>
        </w:rPr>
        <w:t xml:space="preserve"> zakládajících status politicky exponované osoby na úrovni </w:t>
      </w:r>
      <w:r w:rsidR="005E572C" w:rsidRPr="003F4860">
        <w:rPr>
          <w:rFonts w:ascii="Arial" w:hAnsi="Arial" w:cs="Arial"/>
        </w:rPr>
        <w:t xml:space="preserve">jednotlivých </w:t>
      </w:r>
      <w:r w:rsidR="00F569AB" w:rsidRPr="003F4860">
        <w:rPr>
          <w:rFonts w:ascii="Arial" w:hAnsi="Arial" w:cs="Arial"/>
        </w:rPr>
        <w:t>členských státu Evropské unie, mezinárodních organizací akreditovaných pro tyto státy a orgánů a institucí Evropské unie</w:t>
      </w:r>
      <w:r w:rsidR="00F72E67" w:rsidRPr="003F4860">
        <w:rPr>
          <w:rFonts w:ascii="Arial" w:hAnsi="Arial" w:cs="Arial"/>
        </w:rPr>
        <w:t>, který vydala E</w:t>
      </w:r>
      <w:r w:rsidR="002E4DDB" w:rsidRPr="003F4860">
        <w:rPr>
          <w:rFonts w:ascii="Arial" w:hAnsi="Arial" w:cs="Arial"/>
        </w:rPr>
        <w:t>vropská komise</w:t>
      </w:r>
      <w:r w:rsidR="005E572C" w:rsidRPr="003F4860">
        <w:rPr>
          <w:rFonts w:ascii="Arial" w:hAnsi="Arial" w:cs="Arial"/>
        </w:rPr>
        <w:t>. Seznam je k dispozici od 10. 11. 2023 a je možné se s ním seznámit na unijních stránkách EUR-Lex</w:t>
      </w:r>
      <w:r w:rsidR="009872FC" w:rsidRPr="003F4860">
        <w:rPr>
          <w:rFonts w:ascii="Arial" w:hAnsi="Arial" w:cs="Arial"/>
        </w:rPr>
        <w:t>,</w:t>
      </w:r>
      <w:r w:rsidR="005E572C" w:rsidRPr="003F4860">
        <w:rPr>
          <w:rFonts w:ascii="Arial" w:hAnsi="Arial" w:cs="Arial"/>
        </w:rPr>
        <w:t xml:space="preserve"> viz</w:t>
      </w:r>
      <w:r w:rsidR="00E275AC" w:rsidRPr="003F4860">
        <w:rPr>
          <w:rFonts w:ascii="Arial" w:hAnsi="Arial" w:cs="Arial"/>
        </w:rPr>
        <w:t xml:space="preserve"> </w:t>
      </w:r>
      <w:r w:rsidR="005E572C" w:rsidRPr="003F4860">
        <w:rPr>
          <w:rFonts w:ascii="Arial" w:hAnsi="Arial" w:cs="Arial"/>
        </w:rPr>
        <w:t>odkaz níže.</w:t>
      </w:r>
    </w:p>
    <w:p w14:paraId="3599D870" w14:textId="77777777" w:rsidR="00B4310E" w:rsidRPr="00B4310E" w:rsidRDefault="00B4310E" w:rsidP="00B4310E">
      <w:pPr>
        <w:spacing w:before="120" w:after="0" w:line="240" w:lineRule="auto"/>
        <w:jc w:val="both"/>
        <w:rPr>
          <w:rFonts w:ascii="Arial" w:hAnsi="Arial" w:cs="Arial"/>
        </w:rPr>
      </w:pPr>
    </w:p>
    <w:p w14:paraId="525173C5" w14:textId="77777777" w:rsidR="007654DF" w:rsidRPr="003F4860" w:rsidRDefault="007654DF">
      <w:pPr>
        <w:pStyle w:val="Odstavecseseznamem"/>
        <w:spacing w:before="120" w:after="0" w:line="240" w:lineRule="auto"/>
        <w:ind w:left="284"/>
        <w:jc w:val="both"/>
        <w:rPr>
          <w:rFonts w:ascii="Arial" w:hAnsi="Arial" w:cs="Arial"/>
        </w:rPr>
      </w:pPr>
    </w:p>
    <w:p w14:paraId="3DA7D79F" w14:textId="7A54CFDA" w:rsidR="009872FC" w:rsidRPr="009D463F" w:rsidRDefault="009872FC" w:rsidP="009D463F">
      <w:pPr>
        <w:pStyle w:val="pkladvrmeku"/>
        <w:rPr>
          <w:b/>
          <w:i w:val="0"/>
        </w:rPr>
      </w:pPr>
      <w:r w:rsidRPr="009D463F">
        <w:rPr>
          <w:b/>
        </w:rPr>
        <w:t>Konsolidovaný seznam významných veřejných funkcí v EU</w:t>
      </w:r>
    </w:p>
    <w:p w14:paraId="34434D8A" w14:textId="2F0E26EC" w:rsidR="00390680" w:rsidRPr="00071C7B" w:rsidRDefault="00AE2AA9" w:rsidP="009D463F">
      <w:pPr>
        <w:pStyle w:val="pkladvrmeku"/>
      </w:pPr>
      <w:hyperlink r:id="rId12" w:history="1">
        <w:r w:rsidR="00C94830" w:rsidRPr="009D463F">
          <w:rPr>
            <w:rStyle w:val="Hypertextovodkaz"/>
            <w:i w:val="0"/>
          </w:rPr>
          <w:t>https://eur-lex.europa.eu/legal-content/CS/TXT/?uri=CELEX:52023XC00724</w:t>
        </w:r>
      </w:hyperlink>
      <w:r w:rsidR="00390680" w:rsidRPr="003F4860">
        <w:t>.</w:t>
      </w:r>
    </w:p>
    <w:p w14:paraId="7C9CED1C" w14:textId="5FAA931A" w:rsidR="00AE0A8E" w:rsidRPr="00071C7B" w:rsidRDefault="00F72E67" w:rsidP="009D463F">
      <w:pPr>
        <w:pStyle w:val="pkladvrmeku"/>
      </w:pPr>
      <w:r w:rsidRPr="00071C7B">
        <w:t xml:space="preserve">Pokud fyzická osoba vykonává některou z funkcí uvedených v tomto seznamu, </w:t>
      </w:r>
      <w:r w:rsidR="00390680" w:rsidRPr="00071C7B">
        <w:t>je třeba ji vždy považovat za PEP</w:t>
      </w:r>
      <w:r w:rsidRPr="00071C7B">
        <w:t>.</w:t>
      </w:r>
      <w:r w:rsidRPr="009D463F">
        <w:rPr>
          <w:rStyle w:val="Znakapoznpodarou"/>
          <w:i w:val="0"/>
        </w:rPr>
        <w:footnoteReference w:id="7"/>
      </w:r>
    </w:p>
    <w:p w14:paraId="52408A8A" w14:textId="1888FDEE" w:rsidR="00E35C4D" w:rsidRPr="003F4860" w:rsidRDefault="005D148A">
      <w:pPr>
        <w:pStyle w:val="Odstavecseseznamem"/>
        <w:spacing w:before="120" w:after="0" w:line="240" w:lineRule="auto"/>
        <w:ind w:left="284"/>
        <w:jc w:val="both"/>
        <w:rPr>
          <w:rFonts w:ascii="Arial" w:hAnsi="Arial" w:cs="Arial"/>
        </w:rPr>
      </w:pPr>
      <w:r w:rsidRPr="003F4860">
        <w:rPr>
          <w:rFonts w:ascii="Arial" w:hAnsi="Arial" w:cs="Arial"/>
        </w:rPr>
        <w:t>Naopak v </w:t>
      </w:r>
      <w:r w:rsidR="002E4DDB" w:rsidRPr="003F4860">
        <w:rPr>
          <w:rFonts w:ascii="Arial" w:hAnsi="Arial" w:cs="Arial"/>
        </w:rPr>
        <w:t>případech</w:t>
      </w:r>
      <w:r w:rsidRPr="003F4860">
        <w:rPr>
          <w:rFonts w:ascii="Arial" w:hAnsi="Arial" w:cs="Arial"/>
        </w:rPr>
        <w:t xml:space="preserve">, kdy fyzická osoba vykonává určitou </w:t>
      </w:r>
      <w:r w:rsidR="009872FC" w:rsidRPr="003F4860">
        <w:rPr>
          <w:rFonts w:ascii="Arial" w:hAnsi="Arial" w:cs="Arial"/>
        </w:rPr>
        <w:t xml:space="preserve">významnou </w:t>
      </w:r>
      <w:r w:rsidRPr="003F4860">
        <w:rPr>
          <w:rFonts w:ascii="Arial" w:hAnsi="Arial" w:cs="Arial"/>
        </w:rPr>
        <w:t xml:space="preserve">veřejnou funkci </w:t>
      </w:r>
      <w:r w:rsidRPr="009D463F">
        <w:rPr>
          <w:rFonts w:ascii="Arial" w:hAnsi="Arial" w:cs="Arial"/>
          <w:b/>
        </w:rPr>
        <w:t xml:space="preserve">ve </w:t>
      </w:r>
      <w:ins w:id="52" w:author="Autor">
        <w:r w:rsidR="00CB6CDC">
          <w:rPr>
            <w:rFonts w:ascii="Arial" w:hAnsi="Arial" w:cs="Arial"/>
            <w:b/>
          </w:rPr>
          <w:t xml:space="preserve">třetím </w:t>
        </w:r>
      </w:ins>
      <w:r w:rsidRPr="009D463F">
        <w:rPr>
          <w:rFonts w:ascii="Arial" w:hAnsi="Arial" w:cs="Arial"/>
          <w:b/>
        </w:rPr>
        <w:t>státě nebo mezinárodní organizaci, kter</w:t>
      </w:r>
      <w:r w:rsidR="002E4DDB" w:rsidRPr="009D463F">
        <w:rPr>
          <w:rFonts w:ascii="Arial" w:hAnsi="Arial" w:cs="Arial"/>
          <w:b/>
        </w:rPr>
        <w:t>ých</w:t>
      </w:r>
      <w:r w:rsidRPr="009D463F">
        <w:rPr>
          <w:rFonts w:ascii="Arial" w:hAnsi="Arial" w:cs="Arial"/>
          <w:b/>
        </w:rPr>
        <w:t xml:space="preserve"> se netýká konsolidovaný seznam Evropské komise,</w:t>
      </w:r>
      <w:r w:rsidRPr="003F4860">
        <w:rPr>
          <w:rFonts w:ascii="Arial" w:hAnsi="Arial" w:cs="Arial"/>
        </w:rPr>
        <w:t xml:space="preserve"> musí povinná osoba při posuzování statusu PEP vycházet z demonstrativního výčtu funkcí PEP v § 4 odst. 5 písm. a) AML zákona a českého vnitrostátního seznamu. Pokud </w:t>
      </w:r>
      <w:r w:rsidR="00390680" w:rsidRPr="003F4860">
        <w:rPr>
          <w:rFonts w:ascii="Arial" w:hAnsi="Arial" w:cs="Arial"/>
        </w:rPr>
        <w:t xml:space="preserve">pak </w:t>
      </w:r>
      <w:r w:rsidRPr="003F4860">
        <w:rPr>
          <w:rFonts w:ascii="Arial" w:hAnsi="Arial" w:cs="Arial"/>
        </w:rPr>
        <w:t>fyzická osoba vykonává</w:t>
      </w:r>
      <w:r w:rsidR="002E4DDB" w:rsidRPr="003F4860">
        <w:rPr>
          <w:rFonts w:ascii="Arial" w:hAnsi="Arial" w:cs="Arial"/>
        </w:rPr>
        <w:t xml:space="preserve"> veřejnou fu</w:t>
      </w:r>
      <w:r w:rsidR="00AC24CC" w:rsidRPr="003F4860">
        <w:rPr>
          <w:rFonts w:ascii="Arial" w:hAnsi="Arial" w:cs="Arial"/>
        </w:rPr>
        <w:t xml:space="preserve">nkci, která je podobná </w:t>
      </w:r>
      <w:r w:rsidR="002E4DDB" w:rsidRPr="003F4860">
        <w:rPr>
          <w:rFonts w:ascii="Arial" w:hAnsi="Arial" w:cs="Arial"/>
        </w:rPr>
        <w:t xml:space="preserve">některé </w:t>
      </w:r>
      <w:r w:rsidR="00AC24CC" w:rsidRPr="003F4860">
        <w:rPr>
          <w:rFonts w:ascii="Arial" w:hAnsi="Arial" w:cs="Arial"/>
        </w:rPr>
        <w:t xml:space="preserve">z </w:t>
      </w:r>
      <w:r w:rsidR="002E4DDB" w:rsidRPr="003F4860">
        <w:rPr>
          <w:rFonts w:ascii="Arial" w:hAnsi="Arial" w:cs="Arial"/>
        </w:rPr>
        <w:t>funkcí</w:t>
      </w:r>
      <w:r w:rsidRPr="003F4860">
        <w:rPr>
          <w:rFonts w:ascii="Arial" w:hAnsi="Arial" w:cs="Arial"/>
        </w:rPr>
        <w:t xml:space="preserve"> v demonstrativním </w:t>
      </w:r>
      <w:r w:rsidR="00AC24CC" w:rsidRPr="003F4860">
        <w:rPr>
          <w:rFonts w:ascii="Arial" w:hAnsi="Arial" w:cs="Arial"/>
        </w:rPr>
        <w:t xml:space="preserve">zákonném </w:t>
      </w:r>
      <w:r w:rsidRPr="003F4860">
        <w:rPr>
          <w:rFonts w:ascii="Arial" w:hAnsi="Arial" w:cs="Arial"/>
        </w:rPr>
        <w:t xml:space="preserve">výčtu nebo českém vnitrostátním seznamu, </w:t>
      </w:r>
      <w:r w:rsidR="00390680" w:rsidRPr="003F4860">
        <w:rPr>
          <w:rFonts w:ascii="Arial" w:hAnsi="Arial" w:cs="Arial"/>
        </w:rPr>
        <w:t>je</w:t>
      </w:r>
      <w:r w:rsidRPr="003F4860">
        <w:rPr>
          <w:rFonts w:ascii="Arial" w:hAnsi="Arial" w:cs="Arial"/>
        </w:rPr>
        <w:t xml:space="preserve"> </w:t>
      </w:r>
      <w:r w:rsidR="00390680" w:rsidRPr="003F4860">
        <w:rPr>
          <w:rFonts w:ascii="Arial" w:hAnsi="Arial" w:cs="Arial"/>
        </w:rPr>
        <w:t>třeba ji rovněž považovat za PEP.</w:t>
      </w:r>
    </w:p>
    <w:p w14:paraId="13E6EA7D" w14:textId="224E93B0" w:rsidR="00390680" w:rsidRPr="003F4860" w:rsidRDefault="00390680">
      <w:pPr>
        <w:pStyle w:val="Odstavecseseznamem"/>
        <w:spacing w:before="120" w:after="0" w:line="240" w:lineRule="auto"/>
        <w:ind w:left="284"/>
        <w:jc w:val="both"/>
        <w:rPr>
          <w:rFonts w:ascii="Arial" w:hAnsi="Arial" w:cs="Arial"/>
        </w:rPr>
      </w:pPr>
    </w:p>
    <w:p w14:paraId="4893B81F" w14:textId="1D539905" w:rsidR="004A56E5" w:rsidRPr="003F4860" w:rsidRDefault="004A56E5">
      <w:pPr>
        <w:pStyle w:val="Odstavecseseznamem"/>
        <w:spacing w:before="120" w:after="0" w:line="240" w:lineRule="auto"/>
        <w:ind w:left="0"/>
        <w:jc w:val="both"/>
        <w:rPr>
          <w:rFonts w:ascii="Arial" w:hAnsi="Arial" w:cs="Arial"/>
        </w:rPr>
      </w:pPr>
      <w:r w:rsidRPr="003F4860">
        <w:rPr>
          <w:rFonts w:ascii="Arial" w:hAnsi="Arial" w:cs="Arial"/>
        </w:rPr>
        <w:t xml:space="preserve">Skupiny vnitrostátní a zahraniční PEP uvedené pod písm. a) a b) lze souhrnně označit jako </w:t>
      </w:r>
      <w:r w:rsidR="00753D9A" w:rsidRPr="003F4860">
        <w:rPr>
          <w:rFonts w:ascii="Arial" w:hAnsi="Arial" w:cs="Arial"/>
        </w:rPr>
        <w:t xml:space="preserve">tzv. </w:t>
      </w:r>
      <w:r w:rsidRPr="0001324A">
        <w:rPr>
          <w:rFonts w:ascii="Arial" w:hAnsi="Arial" w:cs="Arial"/>
          <w:b/>
        </w:rPr>
        <w:t>primární PEP</w:t>
      </w:r>
      <w:r w:rsidRPr="003F4860">
        <w:rPr>
          <w:rFonts w:ascii="Arial" w:hAnsi="Arial" w:cs="Arial"/>
        </w:rPr>
        <w:t>.</w:t>
      </w:r>
    </w:p>
    <w:p w14:paraId="56F65939" w14:textId="60F3F65B" w:rsidR="008149BD" w:rsidRPr="003F4860" w:rsidRDefault="008149BD">
      <w:pPr>
        <w:pStyle w:val="Odstavecseseznamem"/>
        <w:spacing w:before="120" w:after="0" w:line="240" w:lineRule="auto"/>
        <w:ind w:left="284"/>
        <w:jc w:val="both"/>
        <w:rPr>
          <w:rFonts w:ascii="Arial" w:hAnsi="Arial" w:cs="Arial"/>
        </w:rPr>
      </w:pPr>
    </w:p>
    <w:p w14:paraId="7EE2D138" w14:textId="0F63BFF3" w:rsidR="00B51663" w:rsidRPr="003F4860" w:rsidRDefault="00117DA6">
      <w:pPr>
        <w:pStyle w:val="Odstavecseseznamem"/>
        <w:numPr>
          <w:ilvl w:val="0"/>
          <w:numId w:val="28"/>
        </w:numPr>
        <w:spacing w:before="120" w:after="0" w:line="240" w:lineRule="auto"/>
        <w:contextualSpacing w:val="0"/>
        <w:jc w:val="both"/>
        <w:rPr>
          <w:rFonts w:ascii="Arial" w:hAnsi="Arial" w:cs="Arial"/>
        </w:rPr>
      </w:pPr>
      <w:r w:rsidRPr="003F4860">
        <w:rPr>
          <w:rFonts w:ascii="Arial" w:hAnsi="Arial" w:cs="Arial"/>
        </w:rPr>
        <w:t xml:space="preserve">Tzv. </w:t>
      </w:r>
      <w:r w:rsidRPr="003F4860">
        <w:rPr>
          <w:rFonts w:ascii="Arial" w:hAnsi="Arial" w:cs="Arial"/>
          <w:b/>
        </w:rPr>
        <w:t>odvozené PEP</w:t>
      </w:r>
      <w:r w:rsidR="00FB619E" w:rsidRPr="003F4860">
        <w:rPr>
          <w:rFonts w:ascii="Arial" w:hAnsi="Arial" w:cs="Arial"/>
        </w:rPr>
        <w:t>:</w:t>
      </w:r>
      <w:r w:rsidR="008C2560" w:rsidRPr="003F4860">
        <w:rPr>
          <w:rFonts w:ascii="Arial" w:hAnsi="Arial" w:cs="Arial"/>
        </w:rPr>
        <w:t xml:space="preserve"> </w:t>
      </w:r>
      <w:r w:rsidRPr="003F4860">
        <w:rPr>
          <w:rFonts w:ascii="Arial" w:hAnsi="Arial" w:cs="Arial"/>
        </w:rPr>
        <w:t>Jedná se o fyzické osoby, které jsou na vnitrostátní či zahraniční PEP</w:t>
      </w:r>
      <w:r w:rsidR="00E026B0" w:rsidRPr="003F4860">
        <w:rPr>
          <w:rFonts w:ascii="Arial" w:hAnsi="Arial" w:cs="Arial"/>
        </w:rPr>
        <w:t>,</w:t>
      </w:r>
      <w:r w:rsidR="00C42782" w:rsidRPr="003F4860">
        <w:rPr>
          <w:rFonts w:ascii="Arial" w:hAnsi="Arial" w:cs="Arial"/>
        </w:rPr>
        <w:t xml:space="preserve"> </w:t>
      </w:r>
      <w:r w:rsidR="004A56E5" w:rsidRPr="003F4860">
        <w:rPr>
          <w:rFonts w:ascii="Arial" w:hAnsi="Arial" w:cs="Arial"/>
        </w:rPr>
        <w:t xml:space="preserve">tj. </w:t>
      </w:r>
      <w:r w:rsidR="00C42782" w:rsidRPr="0001324A">
        <w:rPr>
          <w:rFonts w:ascii="Arial" w:hAnsi="Arial" w:cs="Arial"/>
        </w:rPr>
        <w:t>primární PEP</w:t>
      </w:r>
      <w:r w:rsidR="00E026B0" w:rsidRPr="003F4860">
        <w:rPr>
          <w:rFonts w:ascii="Arial" w:hAnsi="Arial" w:cs="Arial"/>
          <w:i/>
        </w:rPr>
        <w:t>,</w:t>
      </w:r>
      <w:r w:rsidRPr="003F4860">
        <w:rPr>
          <w:rFonts w:ascii="Arial" w:hAnsi="Arial" w:cs="Arial"/>
        </w:rPr>
        <w:t xml:space="preserve"> napojené. Zařazení této kategorie osob mezi PEP souvisí s možností využívání veřejného vlivu vnitrostátní a zahraniční PEP nejen pro svůj osobní prospěch, ale také pro soukromý prospěch členů rodiny nebo dalších osob a subjektů</w:t>
      </w:r>
      <w:r w:rsidR="0049148C" w:rsidRPr="003F4860">
        <w:rPr>
          <w:rFonts w:ascii="Arial" w:hAnsi="Arial" w:cs="Arial"/>
        </w:rPr>
        <w:t xml:space="preserve"> na ně napojených</w:t>
      </w:r>
      <w:r w:rsidR="000E16EE" w:rsidRPr="003F4860">
        <w:rPr>
          <w:rFonts w:ascii="Arial" w:hAnsi="Arial" w:cs="Arial"/>
        </w:rPr>
        <w:t xml:space="preserve">. </w:t>
      </w:r>
      <w:r w:rsidR="00EF4269" w:rsidRPr="003F4860">
        <w:rPr>
          <w:rFonts w:ascii="Arial" w:hAnsi="Arial" w:cs="Arial"/>
        </w:rPr>
        <w:t>Zahrnutí osob, které </w:t>
      </w:r>
      <w:r w:rsidR="00CF20BD" w:rsidRPr="003F4860">
        <w:rPr>
          <w:rFonts w:ascii="Arial" w:hAnsi="Arial" w:cs="Arial"/>
        </w:rPr>
        <w:t>pojí s PEP t</w:t>
      </w:r>
      <w:r w:rsidR="000E16EE" w:rsidRPr="003F4860">
        <w:rPr>
          <w:rFonts w:ascii="Arial" w:hAnsi="Arial" w:cs="Arial"/>
        </w:rPr>
        <w:t>ento „blízký vztah“</w:t>
      </w:r>
      <w:r w:rsidR="004876D3" w:rsidRPr="003F4860">
        <w:rPr>
          <w:rFonts w:ascii="Arial" w:hAnsi="Arial" w:cs="Arial"/>
        </w:rPr>
        <w:t>,</w:t>
      </w:r>
      <w:r w:rsidR="00C24F50" w:rsidRPr="003F4860">
        <w:rPr>
          <w:rFonts w:ascii="Arial" w:hAnsi="Arial" w:cs="Arial"/>
        </w:rPr>
        <w:t xml:space="preserve"> je také důležitým aspektem pro </w:t>
      </w:r>
      <w:r w:rsidR="000E16EE" w:rsidRPr="003F4860">
        <w:rPr>
          <w:rFonts w:ascii="Arial" w:hAnsi="Arial" w:cs="Arial"/>
        </w:rPr>
        <w:t>případné využití těchto osob při zakrytí zneužití veřejného vlivu PEP pro soukromé účely.</w:t>
      </w:r>
    </w:p>
    <w:p w14:paraId="3DA9F952" w14:textId="78FE2FD7" w:rsidR="00117DA6" w:rsidRPr="0001324A" w:rsidRDefault="009D5B39" w:rsidP="0001324A">
      <w:pPr>
        <w:pStyle w:val="Odstavecseseznamem"/>
        <w:spacing w:before="120" w:after="0" w:line="240" w:lineRule="auto"/>
        <w:ind w:left="284"/>
        <w:contextualSpacing w:val="0"/>
        <w:jc w:val="both"/>
        <w:rPr>
          <w:rFonts w:ascii="Arial" w:hAnsi="Arial" w:cs="Arial"/>
        </w:rPr>
      </w:pPr>
      <w:r w:rsidRPr="00927F1D">
        <w:rPr>
          <w:rFonts w:ascii="Arial" w:hAnsi="Arial" w:cs="Arial"/>
        </w:rPr>
        <w:t>O</w:t>
      </w:r>
      <w:r w:rsidR="00117DA6" w:rsidRPr="00927F1D">
        <w:rPr>
          <w:rFonts w:ascii="Arial" w:hAnsi="Arial" w:cs="Arial"/>
        </w:rPr>
        <w:t>dvozené</w:t>
      </w:r>
      <w:r w:rsidR="00117DA6" w:rsidRPr="0001324A">
        <w:rPr>
          <w:rFonts w:ascii="Arial" w:hAnsi="Arial" w:cs="Arial"/>
        </w:rPr>
        <w:t xml:space="preserve"> PE</w:t>
      </w:r>
      <w:r w:rsidR="0049148C" w:rsidRPr="0001324A">
        <w:rPr>
          <w:rFonts w:ascii="Arial" w:hAnsi="Arial" w:cs="Arial"/>
        </w:rPr>
        <w:t>P</w:t>
      </w:r>
      <w:r w:rsidR="00117DA6" w:rsidRPr="0001324A">
        <w:rPr>
          <w:rFonts w:ascii="Arial" w:hAnsi="Arial" w:cs="Arial"/>
        </w:rPr>
        <w:t xml:space="preserve"> lze rozdělit do 3 skupin:</w:t>
      </w:r>
    </w:p>
    <w:p w14:paraId="3CCE88BE" w14:textId="77777777" w:rsidR="002A23A0" w:rsidRPr="003F4860" w:rsidRDefault="00117DA6" w:rsidP="003F4860">
      <w:pPr>
        <w:pStyle w:val="Odstavecseseznamem"/>
        <w:numPr>
          <w:ilvl w:val="0"/>
          <w:numId w:val="19"/>
        </w:numPr>
        <w:spacing w:before="120" w:after="0" w:line="240" w:lineRule="auto"/>
        <w:ind w:left="709"/>
        <w:contextualSpacing w:val="0"/>
        <w:jc w:val="both"/>
        <w:rPr>
          <w:rFonts w:ascii="Arial" w:hAnsi="Arial" w:cs="Arial"/>
        </w:rPr>
      </w:pPr>
      <w:r w:rsidRPr="003F4860">
        <w:rPr>
          <w:rFonts w:ascii="Arial" w:hAnsi="Arial" w:cs="Arial"/>
          <w:b/>
        </w:rPr>
        <w:t>Osoba blízká</w:t>
      </w:r>
      <w:r w:rsidR="00EF4269" w:rsidRPr="003F4860">
        <w:rPr>
          <w:rFonts w:ascii="Arial" w:hAnsi="Arial" w:cs="Arial"/>
        </w:rPr>
        <w:t xml:space="preserve">: </w:t>
      </w:r>
      <w:r w:rsidR="00814481" w:rsidRPr="003F4860">
        <w:rPr>
          <w:rFonts w:ascii="Arial" w:hAnsi="Arial" w:cs="Arial"/>
        </w:rPr>
        <w:t xml:space="preserve">Pojem </w:t>
      </w:r>
      <w:r w:rsidR="00814481" w:rsidRPr="003F4860">
        <w:rPr>
          <w:rFonts w:ascii="Arial" w:hAnsi="Arial" w:cs="Arial"/>
          <w:b/>
        </w:rPr>
        <w:t>o</w:t>
      </w:r>
      <w:r w:rsidR="00005307" w:rsidRPr="003F4860">
        <w:rPr>
          <w:rFonts w:ascii="Arial" w:hAnsi="Arial" w:cs="Arial"/>
          <w:b/>
        </w:rPr>
        <w:t>soba blízká</w:t>
      </w:r>
      <w:r w:rsidR="00005307" w:rsidRPr="003F4860">
        <w:rPr>
          <w:rFonts w:ascii="Arial" w:hAnsi="Arial" w:cs="Arial"/>
        </w:rPr>
        <w:t xml:space="preserve"> je definován v</w:t>
      </w:r>
      <w:r w:rsidR="0042261C" w:rsidRPr="003F4860">
        <w:rPr>
          <w:rFonts w:ascii="Arial" w:hAnsi="Arial" w:cs="Arial"/>
        </w:rPr>
        <w:t xml:space="preserve"> ustanovení </w:t>
      </w:r>
      <w:r w:rsidR="00005307" w:rsidRPr="003F4860">
        <w:rPr>
          <w:rFonts w:ascii="Arial" w:hAnsi="Arial" w:cs="Arial"/>
        </w:rPr>
        <w:t xml:space="preserve">§ </w:t>
      </w:r>
      <w:r w:rsidR="00814481" w:rsidRPr="003F4860">
        <w:rPr>
          <w:rFonts w:ascii="Arial" w:hAnsi="Arial" w:cs="Arial"/>
        </w:rPr>
        <w:t>22 zákona č.</w:t>
      </w:r>
      <w:r w:rsidR="00121BB5" w:rsidRPr="003F4860">
        <w:rPr>
          <w:rFonts w:ascii="Arial" w:hAnsi="Arial" w:cs="Arial"/>
        </w:rPr>
        <w:t> </w:t>
      </w:r>
      <w:r w:rsidR="00C24F50" w:rsidRPr="003F4860">
        <w:rPr>
          <w:rFonts w:ascii="Arial" w:hAnsi="Arial" w:cs="Arial"/>
        </w:rPr>
        <w:t>89/2012 </w:t>
      </w:r>
      <w:r w:rsidR="00814481" w:rsidRPr="003F4860">
        <w:rPr>
          <w:rFonts w:ascii="Arial" w:hAnsi="Arial" w:cs="Arial"/>
        </w:rPr>
        <w:t xml:space="preserve">Sb., </w:t>
      </w:r>
      <w:r w:rsidR="00005307" w:rsidRPr="003F4860">
        <w:rPr>
          <w:rFonts w:ascii="Arial" w:hAnsi="Arial" w:cs="Arial"/>
        </w:rPr>
        <w:t>občansk</w:t>
      </w:r>
      <w:r w:rsidR="00814481" w:rsidRPr="003F4860">
        <w:rPr>
          <w:rFonts w:ascii="Arial" w:hAnsi="Arial" w:cs="Arial"/>
        </w:rPr>
        <w:t>ý</w:t>
      </w:r>
      <w:r w:rsidR="00005307" w:rsidRPr="003F4860">
        <w:rPr>
          <w:rFonts w:ascii="Arial" w:hAnsi="Arial" w:cs="Arial"/>
        </w:rPr>
        <w:t xml:space="preserve"> zákoník</w:t>
      </w:r>
      <w:r w:rsidR="00242816" w:rsidRPr="003F4860">
        <w:rPr>
          <w:rFonts w:ascii="Arial" w:hAnsi="Arial" w:cs="Arial"/>
        </w:rPr>
        <w:t>, ve znění pozdějších předpisů,</w:t>
      </w:r>
      <w:r w:rsidR="00C24F50" w:rsidRPr="003F4860">
        <w:rPr>
          <w:rFonts w:ascii="Arial" w:hAnsi="Arial" w:cs="Arial"/>
        </w:rPr>
        <w:t xml:space="preserve"> a rozumí se jí </w:t>
      </w:r>
      <w:r w:rsidR="00005307" w:rsidRPr="003F4860">
        <w:rPr>
          <w:rFonts w:ascii="Arial" w:hAnsi="Arial" w:cs="Arial"/>
        </w:rPr>
        <w:t>příbuzný</w:t>
      </w:r>
      <w:r w:rsidR="00A53854" w:rsidRPr="003F4860">
        <w:rPr>
          <w:rFonts w:ascii="Arial" w:hAnsi="Arial" w:cs="Arial"/>
        </w:rPr>
        <w:t xml:space="preserve"> </w:t>
      </w:r>
      <w:r w:rsidR="0042261C" w:rsidRPr="003F4860">
        <w:rPr>
          <w:rFonts w:ascii="Arial" w:hAnsi="Arial" w:cs="Arial"/>
        </w:rPr>
        <w:t>v řadě přímé, sourozenec a </w:t>
      </w:r>
      <w:r w:rsidR="00005307" w:rsidRPr="003F4860">
        <w:rPr>
          <w:rFonts w:ascii="Arial" w:hAnsi="Arial" w:cs="Arial"/>
        </w:rPr>
        <w:t>manžel nebo partner podle</w:t>
      </w:r>
      <w:r w:rsidR="00683F14" w:rsidRPr="003F4860">
        <w:rPr>
          <w:rFonts w:ascii="Arial" w:hAnsi="Arial" w:cs="Arial"/>
        </w:rPr>
        <w:t xml:space="preserve"> jiného zákona upravujícího registrované partnerství</w:t>
      </w:r>
      <w:r w:rsidR="00683F14" w:rsidRPr="003F4860">
        <w:rPr>
          <w:rStyle w:val="Znakapoznpodarou"/>
          <w:rFonts w:ascii="Arial" w:hAnsi="Arial" w:cs="Arial"/>
        </w:rPr>
        <w:footnoteReference w:id="8"/>
      </w:r>
      <w:r w:rsidR="00290576" w:rsidRPr="003F4860">
        <w:rPr>
          <w:rFonts w:ascii="Arial" w:hAnsi="Arial" w:cs="Arial"/>
        </w:rPr>
        <w:t xml:space="preserve">, </w:t>
      </w:r>
      <w:r w:rsidR="00005307" w:rsidRPr="003F4860">
        <w:rPr>
          <w:rFonts w:ascii="Arial" w:hAnsi="Arial" w:cs="Arial"/>
        </w:rPr>
        <w:t xml:space="preserve">osoby sešvagřené a osoby, které spolu trvale žijí, ale také jiné osoby v poměru rodinném nebo </w:t>
      </w:r>
      <w:r w:rsidR="00EF4269" w:rsidRPr="003F4860">
        <w:rPr>
          <w:rFonts w:ascii="Arial" w:hAnsi="Arial" w:cs="Arial"/>
        </w:rPr>
        <w:t>obdobném, pokud by újmu, kterou </w:t>
      </w:r>
      <w:r w:rsidR="00005307" w:rsidRPr="003F4860">
        <w:rPr>
          <w:rFonts w:ascii="Arial" w:hAnsi="Arial" w:cs="Arial"/>
        </w:rPr>
        <w:t>utrpěla jedna z nich, druhá důvodně pociťovala jako újmu vlastní.</w:t>
      </w:r>
      <w:del w:id="56" w:author="Autor">
        <w:r w:rsidR="00B04C81" w:rsidRPr="003F4860" w:rsidDel="00037D5B">
          <w:rPr>
            <w:rFonts w:ascii="Arial" w:hAnsi="Arial" w:cs="Arial"/>
          </w:rPr>
          <w:delText xml:space="preserve"> </w:delText>
        </w:r>
      </w:del>
    </w:p>
    <w:p w14:paraId="15E33980" w14:textId="6C713277" w:rsidR="00B627B6" w:rsidRPr="003F4860" w:rsidRDefault="00117DA6">
      <w:pPr>
        <w:pStyle w:val="Odstavecseseznamem"/>
        <w:numPr>
          <w:ilvl w:val="0"/>
          <w:numId w:val="19"/>
        </w:numPr>
        <w:spacing w:before="120" w:after="0" w:line="240" w:lineRule="auto"/>
        <w:ind w:left="709"/>
        <w:contextualSpacing w:val="0"/>
        <w:jc w:val="both"/>
        <w:rPr>
          <w:rFonts w:ascii="Arial" w:hAnsi="Arial" w:cs="Arial"/>
        </w:rPr>
      </w:pPr>
      <w:r w:rsidRPr="003F4860">
        <w:rPr>
          <w:rFonts w:ascii="Arial" w:hAnsi="Arial" w:cs="Arial"/>
          <w:b/>
        </w:rPr>
        <w:t>Osoba s blízkým obchodním vztahem</w:t>
      </w:r>
      <w:r w:rsidR="00EF4269" w:rsidRPr="003F4860">
        <w:rPr>
          <w:rFonts w:ascii="Arial" w:hAnsi="Arial" w:cs="Arial"/>
          <w:b/>
        </w:rPr>
        <w:t xml:space="preserve">: </w:t>
      </w:r>
      <w:r w:rsidR="00EF4269" w:rsidRPr="003F4860">
        <w:rPr>
          <w:rFonts w:ascii="Arial" w:hAnsi="Arial" w:cs="Arial"/>
        </w:rPr>
        <w:t>T</w:t>
      </w:r>
      <w:r w:rsidR="00CF20BD" w:rsidRPr="003F4860">
        <w:rPr>
          <w:rFonts w:ascii="Arial" w:hAnsi="Arial" w:cs="Arial"/>
        </w:rPr>
        <w:t xml:space="preserve">outo osobou se rozumí </w:t>
      </w:r>
      <w:r w:rsidRPr="003F4860">
        <w:rPr>
          <w:rFonts w:ascii="Arial" w:hAnsi="Arial" w:cs="Arial"/>
        </w:rPr>
        <w:t xml:space="preserve">fyzická </w:t>
      </w:r>
      <w:r w:rsidR="00E779DB" w:rsidRPr="003F4860">
        <w:rPr>
          <w:rFonts w:ascii="Arial" w:hAnsi="Arial" w:cs="Arial"/>
        </w:rPr>
        <w:t>osoba, která má blízký obchodní vztah s osobou uvedenou v § 4 odst. 5 písm. a) AML zákona, tedy je </w:t>
      </w:r>
      <w:r w:rsidR="00E779DB" w:rsidRPr="003F4860">
        <w:rPr>
          <w:rFonts w:ascii="Arial" w:hAnsi="Arial" w:cs="Arial"/>
          <w:b/>
        </w:rPr>
        <w:t>společníkem</w:t>
      </w:r>
      <w:r w:rsidR="00E779DB" w:rsidRPr="003F4860">
        <w:rPr>
          <w:rFonts w:ascii="Arial" w:hAnsi="Arial" w:cs="Arial"/>
        </w:rPr>
        <w:t xml:space="preserve"> nebo </w:t>
      </w:r>
      <w:r w:rsidR="00E779DB" w:rsidRPr="003F4860">
        <w:rPr>
          <w:rFonts w:ascii="Arial" w:hAnsi="Arial" w:cs="Arial"/>
          <w:b/>
        </w:rPr>
        <w:t>skutečným majitelem</w:t>
      </w:r>
      <w:r w:rsidR="00E779DB" w:rsidRPr="003F4860">
        <w:rPr>
          <w:rFonts w:ascii="Arial" w:hAnsi="Arial" w:cs="Arial"/>
        </w:rPr>
        <w:t xml:space="preserve"> stejné právní entity nebo </w:t>
      </w:r>
      <w:r w:rsidR="00CF20BD" w:rsidRPr="003F4860">
        <w:rPr>
          <w:rFonts w:ascii="Arial" w:hAnsi="Arial" w:cs="Arial"/>
        </w:rPr>
        <w:t>ji s PEP pojí</w:t>
      </w:r>
      <w:r w:rsidR="00E779DB" w:rsidRPr="003F4860">
        <w:rPr>
          <w:rFonts w:ascii="Arial" w:hAnsi="Arial" w:cs="Arial"/>
        </w:rPr>
        <w:t xml:space="preserve"> </w:t>
      </w:r>
      <w:r w:rsidR="00CF20BD" w:rsidRPr="003F4860">
        <w:rPr>
          <w:rFonts w:ascii="Arial" w:hAnsi="Arial" w:cs="Arial"/>
          <w:b/>
        </w:rPr>
        <w:t xml:space="preserve">jiný </w:t>
      </w:r>
      <w:r w:rsidR="00E779DB" w:rsidRPr="003F4860">
        <w:rPr>
          <w:rFonts w:ascii="Arial" w:hAnsi="Arial" w:cs="Arial"/>
          <w:b/>
        </w:rPr>
        <w:t>blízký podnikatelský vztah</w:t>
      </w:r>
      <w:r w:rsidR="00456205" w:rsidRPr="003F4860">
        <w:rPr>
          <w:rFonts w:ascii="Arial" w:hAnsi="Arial" w:cs="Arial"/>
        </w:rPr>
        <w:t>, který je povinné osobě znám</w:t>
      </w:r>
      <w:r w:rsidR="008E1B72" w:rsidRPr="003F4860">
        <w:rPr>
          <w:rFonts w:ascii="Arial" w:hAnsi="Arial" w:cs="Arial"/>
        </w:rPr>
        <w:t>.</w:t>
      </w:r>
      <w:del w:id="57" w:author="Autor">
        <w:r w:rsidR="00F63ED6" w:rsidRPr="003F4860" w:rsidDel="00037D5B">
          <w:rPr>
            <w:rFonts w:ascii="Arial" w:hAnsi="Arial" w:cs="Arial"/>
          </w:rPr>
          <w:delText xml:space="preserve"> </w:delText>
        </w:r>
      </w:del>
    </w:p>
    <w:p w14:paraId="146695A2" w14:textId="47D1E766" w:rsidR="00CE08EB" w:rsidRPr="0001324A" w:rsidRDefault="00323FBD">
      <w:pPr>
        <w:pStyle w:val="Odstavecseseznamem"/>
        <w:spacing w:before="120" w:after="0" w:line="240" w:lineRule="auto"/>
        <w:contextualSpacing w:val="0"/>
        <w:jc w:val="both"/>
        <w:rPr>
          <w:rFonts w:ascii="Arial" w:hAnsi="Arial" w:cs="Arial"/>
          <w:b/>
        </w:rPr>
      </w:pPr>
      <w:r w:rsidRPr="003F4860">
        <w:rPr>
          <w:rFonts w:ascii="Arial" w:hAnsi="Arial" w:cs="Arial"/>
          <w:b/>
        </w:rPr>
        <w:t>P</w:t>
      </w:r>
      <w:r w:rsidR="00B627B6" w:rsidRPr="003F4860">
        <w:rPr>
          <w:rFonts w:ascii="Arial" w:hAnsi="Arial" w:cs="Arial"/>
          <w:b/>
        </w:rPr>
        <w:t xml:space="preserve">ojem </w:t>
      </w:r>
      <w:r w:rsidR="00187D6A" w:rsidRPr="003F4860">
        <w:rPr>
          <w:rFonts w:ascii="Arial" w:hAnsi="Arial" w:cs="Arial"/>
          <w:b/>
        </w:rPr>
        <w:t>„</w:t>
      </w:r>
      <w:r w:rsidR="00B627B6" w:rsidRPr="003F4860">
        <w:rPr>
          <w:rFonts w:ascii="Arial" w:hAnsi="Arial" w:cs="Arial"/>
          <w:b/>
        </w:rPr>
        <w:t>skutečný majitel</w:t>
      </w:r>
      <w:r w:rsidR="00187D6A" w:rsidRPr="003F4860">
        <w:rPr>
          <w:rFonts w:ascii="Arial" w:hAnsi="Arial" w:cs="Arial"/>
          <w:b/>
        </w:rPr>
        <w:t>“</w:t>
      </w:r>
      <w:r w:rsidR="00B627B6" w:rsidRPr="003F4860">
        <w:rPr>
          <w:rFonts w:ascii="Arial" w:hAnsi="Arial" w:cs="Arial"/>
        </w:rPr>
        <w:t xml:space="preserve"> </w:t>
      </w:r>
      <w:r w:rsidRPr="003F4860">
        <w:rPr>
          <w:rFonts w:ascii="Arial" w:hAnsi="Arial" w:cs="Arial"/>
        </w:rPr>
        <w:t xml:space="preserve">je s přihlédnutím ke smyslu a účelu AML zákona třeba </w:t>
      </w:r>
      <w:r w:rsidR="00B627B6" w:rsidRPr="003F4860">
        <w:rPr>
          <w:rFonts w:ascii="Arial" w:hAnsi="Arial" w:cs="Arial"/>
        </w:rPr>
        <w:t xml:space="preserve">v tomto kontextu </w:t>
      </w:r>
      <w:r w:rsidRPr="003F4860">
        <w:rPr>
          <w:rFonts w:ascii="Arial" w:hAnsi="Arial" w:cs="Arial"/>
        </w:rPr>
        <w:t>vykládat</w:t>
      </w:r>
      <w:r w:rsidR="00B627B6" w:rsidRPr="003F4860">
        <w:rPr>
          <w:rFonts w:ascii="Arial" w:hAnsi="Arial" w:cs="Arial"/>
        </w:rPr>
        <w:t xml:space="preserve"> úzce, tedy tak,</w:t>
      </w:r>
      <w:r w:rsidR="00CE08EB" w:rsidRPr="003F4860">
        <w:rPr>
          <w:rFonts w:ascii="Arial" w:hAnsi="Arial" w:cs="Arial"/>
        </w:rPr>
        <w:t xml:space="preserve"> že jím je </w:t>
      </w:r>
      <w:r w:rsidR="007A55C4" w:rsidRPr="0001324A">
        <w:rPr>
          <w:rFonts w:ascii="Arial" w:hAnsi="Arial" w:cs="Arial"/>
          <w:b/>
        </w:rPr>
        <w:t>vždy</w:t>
      </w:r>
      <w:r w:rsidR="007A55C4" w:rsidRPr="003F4860">
        <w:rPr>
          <w:rFonts w:ascii="Arial" w:hAnsi="Arial" w:cs="Arial"/>
        </w:rPr>
        <w:t xml:space="preserve"> </w:t>
      </w:r>
      <w:r w:rsidR="00CE08EB" w:rsidRPr="00E32BA5">
        <w:rPr>
          <w:rFonts w:ascii="Arial" w:hAnsi="Arial" w:cs="Arial"/>
          <w:b/>
        </w:rPr>
        <w:t>pouze skutečný majitel v materiálním</w:t>
      </w:r>
      <w:r w:rsidR="00CE08EB" w:rsidRPr="0001324A">
        <w:rPr>
          <w:rStyle w:val="Znakapoznpodarou"/>
          <w:rFonts w:ascii="Arial" w:hAnsi="Arial" w:cs="Arial"/>
          <w:b/>
        </w:rPr>
        <w:footnoteReference w:id="9"/>
      </w:r>
      <w:r w:rsidR="00CE08EB" w:rsidRPr="0001324A">
        <w:rPr>
          <w:rFonts w:ascii="Arial" w:hAnsi="Arial" w:cs="Arial"/>
          <w:b/>
        </w:rPr>
        <w:t xml:space="preserve"> </w:t>
      </w:r>
      <w:r w:rsidR="007A55C4" w:rsidRPr="0001324A">
        <w:rPr>
          <w:rFonts w:ascii="Arial" w:hAnsi="Arial" w:cs="Arial"/>
          <w:b/>
        </w:rPr>
        <w:t>slova smyslu</w:t>
      </w:r>
      <w:r w:rsidR="007A55C4" w:rsidRPr="003F4860">
        <w:rPr>
          <w:rFonts w:ascii="Arial" w:hAnsi="Arial" w:cs="Arial"/>
        </w:rPr>
        <w:t xml:space="preserve"> a</w:t>
      </w:r>
      <w:r w:rsidR="00CE08EB" w:rsidRPr="003F4860">
        <w:rPr>
          <w:rFonts w:ascii="Arial" w:hAnsi="Arial" w:cs="Arial"/>
        </w:rPr>
        <w:t xml:space="preserve"> </w:t>
      </w:r>
      <w:r w:rsidR="00CE08EB" w:rsidRPr="0001324A">
        <w:rPr>
          <w:rFonts w:ascii="Arial" w:hAnsi="Arial" w:cs="Arial"/>
          <w:b/>
        </w:rPr>
        <w:t>formální</w:t>
      </w:r>
      <w:r w:rsidR="00CE08EB" w:rsidRPr="0001324A">
        <w:rPr>
          <w:rStyle w:val="Znakapoznpodarou"/>
          <w:rFonts w:ascii="Arial" w:hAnsi="Arial" w:cs="Arial"/>
          <w:b/>
        </w:rPr>
        <w:footnoteReference w:id="10"/>
      </w:r>
      <w:r w:rsidR="00CE08EB" w:rsidRPr="0001324A">
        <w:rPr>
          <w:rFonts w:ascii="Arial" w:hAnsi="Arial" w:cs="Arial"/>
          <w:b/>
        </w:rPr>
        <w:t xml:space="preserve"> </w:t>
      </w:r>
      <w:r w:rsidR="007A55C4" w:rsidRPr="0001324A">
        <w:rPr>
          <w:rFonts w:ascii="Arial" w:hAnsi="Arial" w:cs="Arial"/>
          <w:b/>
        </w:rPr>
        <w:t xml:space="preserve">skutečný majitel jen, pokud je takto </w:t>
      </w:r>
      <w:r w:rsidR="00026E13" w:rsidRPr="0001324A">
        <w:rPr>
          <w:rFonts w:ascii="Arial" w:hAnsi="Arial" w:cs="Arial"/>
          <w:b/>
        </w:rPr>
        <w:t>označen</w:t>
      </w:r>
      <w:r w:rsidR="007A55C4" w:rsidRPr="0001324A">
        <w:rPr>
          <w:rFonts w:ascii="Arial" w:hAnsi="Arial" w:cs="Arial"/>
          <w:b/>
        </w:rPr>
        <w:t xml:space="preserve"> povinnou osobou na základě rizikově orientovaného přístupu</w:t>
      </w:r>
      <w:r w:rsidR="00E35091" w:rsidRPr="0001324A">
        <w:rPr>
          <w:rFonts w:ascii="Arial" w:hAnsi="Arial" w:cs="Arial"/>
          <w:b/>
        </w:rPr>
        <w:t>.</w:t>
      </w:r>
    </w:p>
    <w:p w14:paraId="4B6BE66F" w14:textId="3F0FFF03" w:rsidR="00271630" w:rsidRPr="003F4860" w:rsidRDefault="00CE08EB">
      <w:pPr>
        <w:pStyle w:val="Odstavecseseznamem"/>
        <w:spacing w:before="120" w:after="0" w:line="240" w:lineRule="auto"/>
        <w:contextualSpacing w:val="0"/>
        <w:jc w:val="both"/>
        <w:rPr>
          <w:ins w:id="64" w:author="Autor"/>
          <w:rFonts w:ascii="Arial" w:hAnsi="Arial" w:cs="Arial"/>
        </w:rPr>
      </w:pPr>
      <w:r w:rsidRPr="003F4860">
        <w:rPr>
          <w:rFonts w:ascii="Arial" w:hAnsi="Arial" w:cs="Arial"/>
        </w:rPr>
        <w:lastRenderedPageBreak/>
        <w:t xml:space="preserve">Znamená to tedy, </w:t>
      </w:r>
      <w:r w:rsidR="00B627B6" w:rsidRPr="003F4860">
        <w:rPr>
          <w:rFonts w:ascii="Arial" w:hAnsi="Arial" w:cs="Arial"/>
        </w:rPr>
        <w:t xml:space="preserve">že </w:t>
      </w:r>
      <w:r w:rsidRPr="003F4860">
        <w:rPr>
          <w:rFonts w:ascii="Arial" w:hAnsi="Arial" w:cs="Arial"/>
        </w:rPr>
        <w:t xml:space="preserve">sem </w:t>
      </w:r>
      <w:r w:rsidR="00753BEA" w:rsidRPr="0001324A">
        <w:rPr>
          <w:rFonts w:ascii="Arial" w:hAnsi="Arial" w:cs="Arial"/>
          <w:b/>
        </w:rPr>
        <w:t>ne</w:t>
      </w:r>
      <w:r w:rsidR="00B627B6" w:rsidRPr="0001324A">
        <w:rPr>
          <w:rFonts w:ascii="Arial" w:hAnsi="Arial" w:cs="Arial"/>
          <w:b/>
        </w:rPr>
        <w:t>zahrnuje</w:t>
      </w:r>
      <w:r w:rsidRPr="0001324A">
        <w:rPr>
          <w:rFonts w:ascii="Arial" w:hAnsi="Arial" w:cs="Arial"/>
          <w:b/>
        </w:rPr>
        <w:t>me</w:t>
      </w:r>
      <w:r w:rsidR="00B627B6" w:rsidRPr="0001324A">
        <w:rPr>
          <w:rFonts w:ascii="Arial" w:hAnsi="Arial" w:cs="Arial"/>
          <w:b/>
        </w:rPr>
        <w:t xml:space="preserve"> </w:t>
      </w:r>
      <w:r w:rsidR="00753BEA" w:rsidRPr="0001324A">
        <w:rPr>
          <w:rFonts w:ascii="Arial" w:hAnsi="Arial" w:cs="Arial"/>
          <w:b/>
        </w:rPr>
        <w:t>t</w:t>
      </w:r>
      <w:r w:rsidR="009A0CFB" w:rsidRPr="0001324A">
        <w:rPr>
          <w:rFonts w:ascii="Arial" w:hAnsi="Arial" w:cs="Arial"/>
          <w:b/>
        </w:rPr>
        <w:t xml:space="preserve">zv. </w:t>
      </w:r>
      <w:r w:rsidR="00753BEA" w:rsidRPr="0001324A">
        <w:rPr>
          <w:rFonts w:ascii="Arial" w:hAnsi="Arial" w:cs="Arial"/>
          <w:b/>
        </w:rPr>
        <w:t>náhradního skutečného</w:t>
      </w:r>
      <w:r w:rsidR="00B627B6" w:rsidRPr="0001324A">
        <w:rPr>
          <w:rFonts w:ascii="Arial" w:hAnsi="Arial" w:cs="Arial"/>
          <w:b/>
        </w:rPr>
        <w:t xml:space="preserve"> majitele</w:t>
      </w:r>
      <w:r w:rsidR="00C42782" w:rsidRPr="003F4860">
        <w:rPr>
          <w:rStyle w:val="Znakapoznpodarou"/>
          <w:rFonts w:ascii="Arial" w:hAnsi="Arial" w:cs="Arial"/>
        </w:rPr>
        <w:footnoteReference w:id="11"/>
      </w:r>
      <w:r w:rsidR="00B627B6" w:rsidRPr="003F4860">
        <w:rPr>
          <w:rFonts w:ascii="Arial" w:hAnsi="Arial" w:cs="Arial"/>
        </w:rPr>
        <w:t xml:space="preserve">, </w:t>
      </w:r>
      <w:r w:rsidR="00E35091" w:rsidRPr="003F4860">
        <w:rPr>
          <w:rFonts w:ascii="Arial" w:hAnsi="Arial" w:cs="Arial"/>
        </w:rPr>
        <w:t xml:space="preserve">čili </w:t>
      </w:r>
      <w:r w:rsidR="00C42782" w:rsidRPr="003F4860">
        <w:rPr>
          <w:rFonts w:ascii="Arial" w:hAnsi="Arial" w:cs="Arial"/>
        </w:rPr>
        <w:t xml:space="preserve">osobu podle § </w:t>
      </w:r>
      <w:ins w:id="65" w:author="Autor">
        <w:r w:rsidR="009A0CFB" w:rsidRPr="003F4860">
          <w:rPr>
            <w:rFonts w:ascii="Arial" w:hAnsi="Arial" w:cs="Arial"/>
          </w:rPr>
          <w:t>5</w:t>
        </w:r>
      </w:ins>
      <w:del w:id="66" w:author="Autor">
        <w:r w:rsidR="00C42782" w:rsidRPr="003F4860" w:rsidDel="009A0CFB">
          <w:rPr>
            <w:rFonts w:ascii="Arial" w:hAnsi="Arial" w:cs="Arial"/>
          </w:rPr>
          <w:delText>2 písm. g)</w:delText>
        </w:r>
      </w:del>
      <w:r w:rsidR="00C42782" w:rsidRPr="003F4860">
        <w:rPr>
          <w:rFonts w:ascii="Arial" w:hAnsi="Arial" w:cs="Arial"/>
        </w:rPr>
        <w:t xml:space="preserve"> </w:t>
      </w:r>
      <w:r w:rsidR="00187D6A" w:rsidRPr="003F4860">
        <w:rPr>
          <w:rFonts w:ascii="Arial" w:hAnsi="Arial" w:cs="Arial"/>
        </w:rPr>
        <w:t>zákona č. 37/2021 Sb., o evidenci skutečných majitelů (dále jen „</w:t>
      </w:r>
      <w:r w:rsidR="00C42782" w:rsidRPr="003F4860">
        <w:rPr>
          <w:rFonts w:ascii="Arial" w:hAnsi="Arial" w:cs="Arial"/>
        </w:rPr>
        <w:t>ZESM</w:t>
      </w:r>
      <w:r w:rsidR="00187D6A" w:rsidRPr="003F4860">
        <w:rPr>
          <w:rFonts w:ascii="Arial" w:hAnsi="Arial" w:cs="Arial"/>
        </w:rPr>
        <w:t>“)</w:t>
      </w:r>
      <w:del w:id="67" w:author="Autor">
        <w:r w:rsidR="00323FBD" w:rsidRPr="003F4860" w:rsidDel="009A0CFB">
          <w:rPr>
            <w:rFonts w:ascii="Arial" w:hAnsi="Arial" w:cs="Arial"/>
          </w:rPr>
          <w:delText xml:space="preserve"> </w:delText>
        </w:r>
      </w:del>
      <w:r w:rsidR="00B627B6" w:rsidRPr="003F4860">
        <w:rPr>
          <w:rFonts w:ascii="Arial" w:hAnsi="Arial" w:cs="Arial"/>
        </w:rPr>
        <w:t>.</w:t>
      </w:r>
      <w:del w:id="68" w:author="Autor">
        <w:r w:rsidR="00323FBD" w:rsidRPr="003F4860" w:rsidDel="009076A0">
          <w:rPr>
            <w:rFonts w:ascii="Arial" w:hAnsi="Arial" w:cs="Arial"/>
          </w:rPr>
          <w:delText xml:space="preserve"> </w:delText>
        </w:r>
      </w:del>
    </w:p>
    <w:p w14:paraId="585473E0" w14:textId="728D0775" w:rsidR="00A17FE3" w:rsidRPr="003F4860" w:rsidRDefault="00A17FE3">
      <w:pPr>
        <w:pStyle w:val="Odstavecseseznamem"/>
        <w:spacing w:before="120" w:after="0" w:line="240" w:lineRule="auto"/>
        <w:contextualSpacing w:val="0"/>
        <w:jc w:val="both"/>
        <w:rPr>
          <w:rFonts w:ascii="Arial" w:hAnsi="Arial" w:cs="Arial"/>
        </w:rPr>
      </w:pPr>
      <w:ins w:id="69" w:author="Autor">
        <w:r w:rsidRPr="003F4860">
          <w:rPr>
            <w:rFonts w:ascii="Arial" w:hAnsi="Arial" w:cs="Arial"/>
          </w:rPr>
          <w:t>Ve vztahu k problematice skutečných majitelů dále odkazujeme na Metodický pokyn FAÚ č. 3 - Zjišťování skutečného majitele povinnými osobami</w:t>
        </w:r>
        <w:r w:rsidRPr="003F4860">
          <w:rPr>
            <w:rStyle w:val="Znakapoznpodarou"/>
            <w:rFonts w:ascii="Arial" w:hAnsi="Arial" w:cs="Arial"/>
          </w:rPr>
          <w:footnoteReference w:id="12"/>
        </w:r>
        <w:r w:rsidRPr="003F4860">
          <w:rPr>
            <w:rFonts w:ascii="Arial" w:hAnsi="Arial" w:cs="Arial"/>
          </w:rPr>
          <w:t xml:space="preserve"> a Příručku evidování skutečných majitelů Ministerstva spravedlnosti ČR</w:t>
        </w:r>
        <w:del w:id="71" w:author="Autor">
          <w:r w:rsidRPr="003F4860" w:rsidDel="00301937">
            <w:rPr>
              <w:rFonts w:ascii="Arial" w:hAnsi="Arial" w:cs="Arial"/>
            </w:rPr>
            <w:delText>,</w:delText>
          </w:r>
        </w:del>
        <w:r w:rsidRPr="003F4860">
          <w:rPr>
            <w:rStyle w:val="Znakapoznpodarou"/>
            <w:rFonts w:ascii="Arial" w:hAnsi="Arial" w:cs="Arial"/>
          </w:rPr>
          <w:footnoteReference w:id="13"/>
        </w:r>
        <w:r w:rsidR="00301937">
          <w:rPr>
            <w:rFonts w:ascii="Arial" w:hAnsi="Arial" w:cs="Arial"/>
          </w:rPr>
          <w:t>,</w:t>
        </w:r>
        <w:r w:rsidRPr="003F4860">
          <w:rPr>
            <w:rFonts w:ascii="Arial" w:hAnsi="Arial" w:cs="Arial"/>
          </w:rPr>
          <w:t xml:space="preserve"> do jehož gesce</w:t>
        </w:r>
        <w:r w:rsidR="00765C92">
          <w:rPr>
            <w:rFonts w:ascii="Arial" w:hAnsi="Arial" w:cs="Arial"/>
          </w:rPr>
          <w:t xml:space="preserve"> </w:t>
        </w:r>
        <w:r w:rsidR="00DD0F1A">
          <w:rPr>
            <w:rFonts w:ascii="Arial" w:hAnsi="Arial" w:cs="Arial"/>
          </w:rPr>
          <w:t xml:space="preserve">spadá problematika </w:t>
        </w:r>
        <w:r w:rsidRPr="003F4860">
          <w:rPr>
            <w:rFonts w:ascii="Arial" w:hAnsi="Arial" w:cs="Arial"/>
          </w:rPr>
          <w:t>evid</w:t>
        </w:r>
        <w:r w:rsidR="00DD0F1A">
          <w:rPr>
            <w:rFonts w:ascii="Arial" w:hAnsi="Arial" w:cs="Arial"/>
          </w:rPr>
          <w:t>ence</w:t>
        </w:r>
      </w:ins>
      <w:r w:rsidRPr="003F4860">
        <w:rPr>
          <w:rFonts w:ascii="Arial" w:hAnsi="Arial" w:cs="Arial"/>
        </w:rPr>
        <w:t xml:space="preserve"> </w:t>
      </w:r>
      <w:ins w:id="74" w:author="Autor">
        <w:r w:rsidRPr="003F4860">
          <w:rPr>
            <w:rFonts w:ascii="Arial" w:hAnsi="Arial" w:cs="Arial"/>
          </w:rPr>
          <w:t>skutečných majitel</w:t>
        </w:r>
        <w:r w:rsidR="00765C92">
          <w:rPr>
            <w:rFonts w:ascii="Arial" w:hAnsi="Arial" w:cs="Arial"/>
          </w:rPr>
          <w:t>ů.</w:t>
        </w:r>
      </w:ins>
    </w:p>
    <w:p w14:paraId="457B78BA" w14:textId="2CE07B03" w:rsidR="004225CA" w:rsidRPr="003F4860" w:rsidRDefault="004225CA">
      <w:pPr>
        <w:pStyle w:val="Odstavecseseznamem"/>
        <w:spacing w:before="120" w:after="0" w:line="240" w:lineRule="auto"/>
        <w:contextualSpacing w:val="0"/>
        <w:jc w:val="both"/>
        <w:rPr>
          <w:rFonts w:ascii="Arial" w:hAnsi="Arial" w:cs="Arial"/>
        </w:rPr>
      </w:pPr>
      <w:r w:rsidRPr="003F4860">
        <w:rPr>
          <w:rFonts w:ascii="Arial" w:hAnsi="Arial" w:cs="Arial"/>
          <w:b/>
        </w:rPr>
        <w:t xml:space="preserve">Pojem </w:t>
      </w:r>
      <w:r w:rsidR="00187D6A" w:rsidRPr="003F4860">
        <w:rPr>
          <w:rFonts w:ascii="Arial" w:hAnsi="Arial" w:cs="Arial"/>
          <w:b/>
        </w:rPr>
        <w:t>„</w:t>
      </w:r>
      <w:r w:rsidRPr="003F4860">
        <w:rPr>
          <w:rFonts w:ascii="Arial" w:hAnsi="Arial" w:cs="Arial"/>
          <w:b/>
        </w:rPr>
        <w:t>společník</w:t>
      </w:r>
      <w:r w:rsidR="00187D6A" w:rsidRPr="003F4860">
        <w:rPr>
          <w:rFonts w:ascii="Arial" w:hAnsi="Arial" w:cs="Arial"/>
          <w:b/>
        </w:rPr>
        <w:t>“</w:t>
      </w:r>
      <w:r w:rsidR="00BF07CD" w:rsidRPr="003F4860">
        <w:rPr>
          <w:rFonts w:ascii="Arial" w:hAnsi="Arial" w:cs="Arial"/>
        </w:rPr>
        <w:t xml:space="preserve"> je </w:t>
      </w:r>
      <w:r w:rsidR="00B5292B" w:rsidRPr="003F4860">
        <w:rPr>
          <w:rFonts w:ascii="Arial" w:hAnsi="Arial" w:cs="Arial"/>
        </w:rPr>
        <w:t>rovněž</w:t>
      </w:r>
      <w:r w:rsidR="00BF07CD" w:rsidRPr="003F4860">
        <w:rPr>
          <w:rFonts w:ascii="Arial" w:hAnsi="Arial" w:cs="Arial"/>
        </w:rPr>
        <w:t xml:space="preserve"> třeba vykládat úzce</w:t>
      </w:r>
      <w:r w:rsidR="00FE544B" w:rsidRPr="003F4860">
        <w:rPr>
          <w:rFonts w:ascii="Arial" w:hAnsi="Arial" w:cs="Arial"/>
        </w:rPr>
        <w:t>. K</w:t>
      </w:r>
      <w:r w:rsidR="00BF07CD" w:rsidRPr="003F4860">
        <w:rPr>
          <w:rFonts w:ascii="Arial" w:hAnsi="Arial" w:cs="Arial"/>
        </w:rPr>
        <w:t xml:space="preserve"> odvození statusu PEP dojde </w:t>
      </w:r>
      <w:r w:rsidR="005C53EC" w:rsidRPr="003F4860">
        <w:rPr>
          <w:rFonts w:ascii="Arial" w:hAnsi="Arial" w:cs="Arial"/>
        </w:rPr>
        <w:t xml:space="preserve">u společníka </w:t>
      </w:r>
      <w:r w:rsidR="00BF07CD" w:rsidRPr="003F4860">
        <w:rPr>
          <w:rFonts w:ascii="Arial" w:hAnsi="Arial" w:cs="Arial"/>
        </w:rPr>
        <w:t>jen tehdy, pokud</w:t>
      </w:r>
      <w:r w:rsidR="005C53EC" w:rsidRPr="003F4860">
        <w:rPr>
          <w:rFonts w:ascii="Arial" w:hAnsi="Arial" w:cs="Arial"/>
        </w:rPr>
        <w:t xml:space="preserve"> drží více než 25% podíl obdobně jako </w:t>
      </w:r>
      <w:r w:rsidR="00E35091" w:rsidRPr="003F4860">
        <w:rPr>
          <w:rFonts w:ascii="Arial" w:hAnsi="Arial" w:cs="Arial"/>
        </w:rPr>
        <w:t>primární</w:t>
      </w:r>
      <w:r w:rsidR="00BF07CD" w:rsidRPr="003F4860">
        <w:rPr>
          <w:rFonts w:ascii="Arial" w:hAnsi="Arial" w:cs="Arial"/>
        </w:rPr>
        <w:t xml:space="preserve"> PEP</w:t>
      </w:r>
      <w:r w:rsidR="0032362D" w:rsidRPr="003F4860">
        <w:rPr>
          <w:rFonts w:ascii="Arial" w:hAnsi="Arial" w:cs="Arial"/>
        </w:rPr>
        <w:t xml:space="preserve">, od kterého </w:t>
      </w:r>
      <w:r w:rsidR="00047CAC" w:rsidRPr="003F4860">
        <w:rPr>
          <w:rFonts w:ascii="Arial" w:hAnsi="Arial" w:cs="Arial"/>
        </w:rPr>
        <w:t xml:space="preserve">jej přejímá, resp. </w:t>
      </w:r>
      <w:r w:rsidR="0032362D" w:rsidRPr="003F4860">
        <w:rPr>
          <w:rFonts w:ascii="Arial" w:hAnsi="Arial" w:cs="Arial"/>
        </w:rPr>
        <w:t>se nakazí</w:t>
      </w:r>
      <w:r w:rsidR="0034268A" w:rsidRPr="003F4860">
        <w:rPr>
          <w:rFonts w:ascii="Arial" w:hAnsi="Arial" w:cs="Arial"/>
        </w:rPr>
        <w:t>.</w:t>
      </w:r>
      <w:r w:rsidR="00BF07CD" w:rsidRPr="003F4860">
        <w:rPr>
          <w:rStyle w:val="Znakapoznpodarou"/>
          <w:rFonts w:ascii="Arial" w:hAnsi="Arial" w:cs="Arial"/>
        </w:rPr>
        <w:footnoteReference w:id="14"/>
      </w:r>
      <w:r w:rsidR="00F63ED6" w:rsidRPr="003F4860">
        <w:rPr>
          <w:rFonts w:ascii="Arial" w:hAnsi="Arial" w:cs="Arial"/>
        </w:rPr>
        <w:t xml:space="preserve"> </w:t>
      </w:r>
    </w:p>
    <w:p w14:paraId="624BFB3B" w14:textId="3ADBDC29" w:rsidR="00323FBD" w:rsidRPr="00E82B80" w:rsidRDefault="00187D6A">
      <w:pPr>
        <w:pStyle w:val="Odstavecseseznamem"/>
        <w:spacing w:before="120" w:after="0" w:line="240" w:lineRule="auto"/>
        <w:contextualSpacing w:val="0"/>
        <w:jc w:val="both"/>
        <w:rPr>
          <w:rFonts w:ascii="Arial" w:hAnsi="Arial" w:cs="Arial"/>
        </w:rPr>
      </w:pPr>
      <w:r w:rsidRPr="003F4860">
        <w:rPr>
          <w:rFonts w:ascii="Arial" w:hAnsi="Arial" w:cs="Arial"/>
          <w:b/>
        </w:rPr>
        <w:t>Pojem “b</w:t>
      </w:r>
      <w:r w:rsidR="00005307" w:rsidRPr="003F4860">
        <w:rPr>
          <w:rFonts w:ascii="Arial" w:hAnsi="Arial" w:cs="Arial"/>
          <w:b/>
        </w:rPr>
        <w:t>lízký podnikatelský vztah</w:t>
      </w:r>
      <w:r w:rsidRPr="003F4860">
        <w:rPr>
          <w:rFonts w:ascii="Arial" w:hAnsi="Arial" w:cs="Arial"/>
          <w:b/>
        </w:rPr>
        <w:t>“</w:t>
      </w:r>
      <w:r w:rsidR="00C24F50" w:rsidRPr="003F4860">
        <w:rPr>
          <w:rFonts w:ascii="Arial" w:hAnsi="Arial" w:cs="Arial"/>
        </w:rPr>
        <w:t xml:space="preserve"> je</w:t>
      </w:r>
      <w:r w:rsidR="00EF20FE" w:rsidRPr="003F4860">
        <w:rPr>
          <w:rFonts w:ascii="Arial" w:hAnsi="Arial" w:cs="Arial"/>
        </w:rPr>
        <w:t xml:space="preserve"> </w:t>
      </w:r>
      <w:r w:rsidR="00005307" w:rsidRPr="003F4860">
        <w:rPr>
          <w:rFonts w:ascii="Arial" w:hAnsi="Arial" w:cs="Arial"/>
        </w:rPr>
        <w:t>definován</w:t>
      </w:r>
      <w:r w:rsidR="00A53854" w:rsidRPr="003F4860">
        <w:rPr>
          <w:rFonts w:ascii="Arial" w:hAnsi="Arial" w:cs="Arial"/>
        </w:rPr>
        <w:t xml:space="preserve"> </w:t>
      </w:r>
      <w:r w:rsidR="00005307" w:rsidRPr="003F4860">
        <w:rPr>
          <w:rFonts w:ascii="Arial" w:hAnsi="Arial" w:cs="Arial"/>
        </w:rPr>
        <w:t>v</w:t>
      </w:r>
      <w:r w:rsidR="00EF4269" w:rsidRPr="003F4860">
        <w:rPr>
          <w:rFonts w:ascii="Arial" w:hAnsi="Arial" w:cs="Arial"/>
        </w:rPr>
        <w:t xml:space="preserve"> ustanovení </w:t>
      </w:r>
      <w:r w:rsidR="00005307" w:rsidRPr="003F4860">
        <w:rPr>
          <w:rFonts w:ascii="Arial" w:hAnsi="Arial" w:cs="Arial"/>
        </w:rPr>
        <w:t xml:space="preserve">§ 4 odst. 11 AML zákona, podle kterého se tímto vztahem rozumí </w:t>
      </w:r>
      <w:r w:rsidR="002A23A0" w:rsidRPr="003F4860">
        <w:rPr>
          <w:rFonts w:ascii="Arial" w:hAnsi="Arial" w:cs="Arial"/>
        </w:rPr>
        <w:t xml:space="preserve">taková </w:t>
      </w:r>
      <w:r w:rsidR="00005307" w:rsidRPr="003F4860">
        <w:rPr>
          <w:rFonts w:ascii="Arial" w:hAnsi="Arial" w:cs="Arial"/>
        </w:rPr>
        <w:t>materiální provázanost v rámci podnikatelské činnosti, kdy prospěch nebo újmu jedné osoby by mohla druhá osoba dův</w:t>
      </w:r>
      <w:r w:rsidR="00EF4269" w:rsidRPr="003F4860">
        <w:rPr>
          <w:rFonts w:ascii="Arial" w:hAnsi="Arial" w:cs="Arial"/>
        </w:rPr>
        <w:t>odně pociťovat jako prospěch či </w:t>
      </w:r>
      <w:r w:rsidR="00005307" w:rsidRPr="003F4860">
        <w:rPr>
          <w:rFonts w:ascii="Arial" w:hAnsi="Arial" w:cs="Arial"/>
        </w:rPr>
        <w:t>újmu vlastní</w:t>
      </w:r>
      <w:r w:rsidR="00683F14" w:rsidRPr="003F4860">
        <w:rPr>
          <w:rFonts w:ascii="Arial" w:hAnsi="Arial" w:cs="Arial"/>
        </w:rPr>
        <w:t xml:space="preserve"> (např.</w:t>
      </w:r>
      <w:r w:rsidR="00CC1069" w:rsidRPr="003F4860">
        <w:t> </w:t>
      </w:r>
      <w:r w:rsidR="00683F14" w:rsidRPr="003F4860">
        <w:rPr>
          <w:rFonts w:ascii="Arial" w:hAnsi="Arial" w:cs="Arial"/>
        </w:rPr>
        <w:t>společnost bude mít jako hlavního dodavatele jinou společ</w:t>
      </w:r>
      <w:r w:rsidR="00CC1069" w:rsidRPr="003F4860">
        <w:rPr>
          <w:rFonts w:ascii="Arial" w:hAnsi="Arial" w:cs="Arial"/>
        </w:rPr>
        <w:t>nost,</w:t>
      </w:r>
      <w:r w:rsidR="0047264C" w:rsidRPr="003F4860">
        <w:rPr>
          <w:rFonts w:ascii="Arial" w:hAnsi="Arial" w:cs="Arial"/>
        </w:rPr>
        <w:t xml:space="preserve"> jejímž materiálním skutečným majitelem je</w:t>
      </w:r>
      <w:r w:rsidR="00CC1069" w:rsidRPr="003F4860">
        <w:rPr>
          <w:rFonts w:ascii="Arial" w:hAnsi="Arial" w:cs="Arial"/>
        </w:rPr>
        <w:t xml:space="preserve"> PEP).</w:t>
      </w:r>
    </w:p>
    <w:p w14:paraId="347FDBC9" w14:textId="617BF9E8" w:rsidR="006F37FA" w:rsidRPr="003F4860" w:rsidRDefault="00B032D7" w:rsidP="00E82B80">
      <w:pPr>
        <w:pStyle w:val="Odstavecseseznamem"/>
        <w:numPr>
          <w:ilvl w:val="0"/>
          <w:numId w:val="19"/>
        </w:numPr>
        <w:spacing w:before="120" w:after="120" w:line="240" w:lineRule="auto"/>
        <w:ind w:left="709" w:hanging="357"/>
        <w:contextualSpacing w:val="0"/>
        <w:jc w:val="both"/>
        <w:rPr>
          <w:rFonts w:ascii="Arial" w:hAnsi="Arial" w:cs="Arial"/>
          <w:i/>
        </w:rPr>
      </w:pPr>
      <w:r w:rsidRPr="008676F9">
        <w:rPr>
          <w:rFonts w:ascii="Arial" w:hAnsi="Arial" w:cs="Arial"/>
          <w:b/>
        </w:rPr>
        <w:t>Fyzická osoba, která je skutečným majitelem</w:t>
      </w:r>
      <w:r w:rsidRPr="003F4860">
        <w:rPr>
          <w:rFonts w:ascii="Arial" w:hAnsi="Arial" w:cs="Arial"/>
        </w:rPr>
        <w:t xml:space="preserve"> právnické osoby nebo svěřenského fondu, o kterých je povinné osobě známo, že byly vytvořeny ve prospěch vnitrostátní nebo zahraniční PEP. Povinnost zařadit klienta mezi PEP vzniká povinné osobě pouze tehdy, </w:t>
      </w:r>
      <w:r w:rsidRPr="008676F9">
        <w:rPr>
          <w:rFonts w:ascii="Arial" w:hAnsi="Arial" w:cs="Arial"/>
          <w:b/>
        </w:rPr>
        <w:t>pokud je jí uvedené propojení známo</w:t>
      </w:r>
      <w:r w:rsidRPr="003F4860">
        <w:rPr>
          <w:rFonts w:ascii="Arial" w:hAnsi="Arial" w:cs="Arial"/>
        </w:rPr>
        <w:t>, např. na základě vlastní znalosti či na základě informací získaných z veřejně dostupných zdrojů (může se jednat o ekonomické aktivity s PEP, na které jsou navázány převody značných finančních prostředků). Rovněž i zde je třeba pojem skutečný majitel vykládat úzce, ve výše uvedeném smyslu.</w:t>
      </w:r>
    </w:p>
    <w:p w14:paraId="753328C3" w14:textId="30104147" w:rsidR="00E7396D" w:rsidRPr="00E32BA5" w:rsidRDefault="00E7396D" w:rsidP="00E32BA5">
      <w:pPr>
        <w:pStyle w:val="pkladvrmeku"/>
        <w:spacing w:before="0" w:after="120"/>
        <w:rPr>
          <w:i w:val="0"/>
          <w:u w:val="single"/>
        </w:rPr>
      </w:pPr>
      <w:r w:rsidRPr="00E32BA5">
        <w:rPr>
          <w:u w:val="single"/>
        </w:rPr>
        <w:t>Příklad</w:t>
      </w:r>
      <w:r w:rsidR="006F37FA" w:rsidRPr="00E32BA5">
        <w:rPr>
          <w:u w:val="single"/>
        </w:rPr>
        <w:t>:</w:t>
      </w:r>
    </w:p>
    <w:p w14:paraId="67BE0A28" w14:textId="7AA5098C" w:rsidR="00E7396D" w:rsidRPr="00EB3634" w:rsidRDefault="00E7396D" w:rsidP="00E32BA5">
      <w:pPr>
        <w:pStyle w:val="pkladvrmeku"/>
        <w:spacing w:before="0" w:after="120"/>
      </w:pPr>
      <w:r w:rsidRPr="003F4860">
        <w:t xml:space="preserve">V případě, kdy skutečný majitel </w:t>
      </w:r>
      <w:r w:rsidR="00C16A64" w:rsidRPr="00071C7B">
        <w:t xml:space="preserve">společnosti Alfa </w:t>
      </w:r>
      <w:r w:rsidRPr="00071C7B">
        <w:t>je PEP</w:t>
      </w:r>
      <w:r w:rsidR="00C16A64" w:rsidRPr="00071C7B">
        <w:t xml:space="preserve">, je třeba </w:t>
      </w:r>
      <w:r w:rsidR="0019515B">
        <w:t>také</w:t>
      </w:r>
      <w:r w:rsidR="0019515B" w:rsidRPr="00071C7B">
        <w:t xml:space="preserve"> </w:t>
      </w:r>
      <w:r w:rsidR="00C16A64" w:rsidRPr="00071C7B">
        <w:t>společnost Alfa považovat za PEP (uplatní se § 54 odst. 8 AML zákona) a současně je třeba za PEP považovat všechny fyzické osoby, které budou společníky</w:t>
      </w:r>
      <w:r w:rsidR="00ED469A" w:rsidRPr="00071C7B">
        <w:t xml:space="preserve"> s více než 25% podílem</w:t>
      </w:r>
      <w:r w:rsidR="00C16A64" w:rsidRPr="00071C7B">
        <w:t xml:space="preserve"> nebo skutečnými majiteli společnosti Alfa. Avšak členové statutárního orgánu ani členové kontrolního orgánu společnosti Alfa </w:t>
      </w:r>
      <w:r w:rsidR="00392BBF" w:rsidRPr="00071C7B">
        <w:t>se nestanou odvozenou PEP.</w:t>
      </w:r>
      <w:r w:rsidR="00C16A64" w:rsidRPr="00071C7B">
        <w:t xml:space="preserve"> </w:t>
      </w:r>
    </w:p>
    <w:p w14:paraId="4F0C3B22" w14:textId="4B1EB69D" w:rsidR="00CA74D3" w:rsidRPr="003F4860" w:rsidRDefault="00CA74D3" w:rsidP="00E32BA5">
      <w:pPr>
        <w:spacing w:after="120" w:line="240" w:lineRule="auto"/>
        <w:jc w:val="both"/>
        <w:rPr>
          <w:rFonts w:ascii="Arial" w:hAnsi="Arial" w:cs="Arial"/>
        </w:rPr>
      </w:pPr>
      <w:r w:rsidRPr="003F4860">
        <w:rPr>
          <w:rFonts w:ascii="Arial" w:hAnsi="Arial" w:cs="Arial"/>
        </w:rPr>
        <w:t>Výše uvedené vz</w:t>
      </w:r>
      <w:r w:rsidR="007E47BD" w:rsidRPr="003F4860">
        <w:rPr>
          <w:rFonts w:ascii="Arial" w:hAnsi="Arial" w:cs="Arial"/>
        </w:rPr>
        <w:t>tahy jsou znázorněny ve schématech</w:t>
      </w:r>
      <w:r w:rsidRPr="003F4860">
        <w:rPr>
          <w:rFonts w:ascii="Arial" w:hAnsi="Arial" w:cs="Arial"/>
        </w:rPr>
        <w:t>, které tvoří přílohu č. 2 tohoto metodického</w:t>
      </w:r>
      <w:r w:rsidR="0032362D" w:rsidRPr="003F4860">
        <w:rPr>
          <w:rFonts w:ascii="Arial" w:hAnsi="Arial" w:cs="Arial"/>
        </w:rPr>
        <w:t xml:space="preserve"> pokynu.</w:t>
      </w:r>
    </w:p>
    <w:p w14:paraId="7AFDBA3A" w14:textId="4D4DB3AC" w:rsidR="00242C1C" w:rsidRPr="003F4860" w:rsidRDefault="002A23A0">
      <w:pPr>
        <w:spacing w:before="120" w:after="0" w:line="240" w:lineRule="auto"/>
        <w:jc w:val="both"/>
        <w:rPr>
          <w:rFonts w:ascii="Arial" w:hAnsi="Arial" w:cs="Arial"/>
        </w:rPr>
      </w:pPr>
      <w:r w:rsidRPr="003F4860">
        <w:rPr>
          <w:rFonts w:ascii="Arial" w:hAnsi="Arial" w:cs="Arial"/>
        </w:rPr>
        <w:t>V</w:t>
      </w:r>
      <w:r w:rsidR="007C4C9C" w:rsidRPr="003F4860">
        <w:rPr>
          <w:rFonts w:ascii="Arial" w:hAnsi="Arial" w:cs="Arial"/>
        </w:rPr>
        <w:t> návaznosti na obecné</w:t>
      </w:r>
      <w:r w:rsidRPr="003F4860">
        <w:rPr>
          <w:rFonts w:ascii="Arial" w:hAnsi="Arial" w:cs="Arial"/>
        </w:rPr>
        <w:t xml:space="preserve"> </w:t>
      </w:r>
      <w:r w:rsidR="007C4C9C" w:rsidRPr="003F4860">
        <w:rPr>
          <w:rFonts w:ascii="Arial" w:hAnsi="Arial" w:cs="Arial"/>
        </w:rPr>
        <w:t>definování</w:t>
      </w:r>
      <w:r w:rsidRPr="003F4860">
        <w:rPr>
          <w:rFonts w:ascii="Arial" w:hAnsi="Arial" w:cs="Arial"/>
        </w:rPr>
        <w:t xml:space="preserve"> pojmu PEP </w:t>
      </w:r>
      <w:r w:rsidR="00DC5983" w:rsidRPr="005D2CE8">
        <w:rPr>
          <w:rFonts w:ascii="Arial" w:hAnsi="Arial" w:cs="Arial"/>
          <w:b/>
        </w:rPr>
        <w:t>AML zákon v</w:t>
      </w:r>
      <w:r w:rsidR="0042261C" w:rsidRPr="005D2CE8">
        <w:rPr>
          <w:rFonts w:ascii="Arial" w:hAnsi="Arial" w:cs="Arial"/>
          <w:b/>
        </w:rPr>
        <w:t xml:space="preserve"> ustanovení </w:t>
      </w:r>
      <w:r w:rsidR="00290576" w:rsidRPr="005D2CE8">
        <w:rPr>
          <w:rFonts w:ascii="Arial" w:hAnsi="Arial" w:cs="Arial"/>
          <w:b/>
        </w:rPr>
        <w:t>§ 4 odst. 5 písm.</w:t>
      </w:r>
      <w:r w:rsidR="00AF09BA" w:rsidRPr="005D2CE8">
        <w:rPr>
          <w:rFonts w:ascii="Arial" w:hAnsi="Arial" w:cs="Arial"/>
          <w:b/>
        </w:rPr>
        <w:t> </w:t>
      </w:r>
      <w:r w:rsidR="00DC5983" w:rsidRPr="005D2CE8">
        <w:rPr>
          <w:rFonts w:ascii="Arial" w:hAnsi="Arial" w:cs="Arial"/>
          <w:b/>
        </w:rPr>
        <w:t xml:space="preserve">a) </w:t>
      </w:r>
      <w:r w:rsidR="003972C4" w:rsidRPr="005D2CE8">
        <w:rPr>
          <w:rFonts w:ascii="Arial" w:hAnsi="Arial" w:cs="Arial"/>
          <w:b/>
        </w:rPr>
        <w:t xml:space="preserve">vymezuje </w:t>
      </w:r>
      <w:r w:rsidR="007C4C9C" w:rsidRPr="005D2CE8">
        <w:rPr>
          <w:rFonts w:ascii="Arial" w:hAnsi="Arial" w:cs="Arial"/>
          <w:b/>
        </w:rPr>
        <w:t xml:space="preserve">demonstrativní </w:t>
      </w:r>
      <w:r w:rsidR="003972C4" w:rsidRPr="005D2CE8">
        <w:rPr>
          <w:rFonts w:ascii="Arial" w:hAnsi="Arial" w:cs="Arial"/>
          <w:b/>
        </w:rPr>
        <w:t xml:space="preserve">(názorný) </w:t>
      </w:r>
      <w:r w:rsidR="007C4C9C" w:rsidRPr="005D2CE8">
        <w:rPr>
          <w:rFonts w:ascii="Arial" w:hAnsi="Arial" w:cs="Arial"/>
          <w:b/>
        </w:rPr>
        <w:t>výč</w:t>
      </w:r>
      <w:r w:rsidR="003972C4" w:rsidRPr="005D2CE8">
        <w:rPr>
          <w:rFonts w:ascii="Arial" w:hAnsi="Arial" w:cs="Arial"/>
          <w:b/>
        </w:rPr>
        <w:t>e</w:t>
      </w:r>
      <w:r w:rsidR="007C4C9C" w:rsidRPr="005D2CE8">
        <w:rPr>
          <w:rFonts w:ascii="Arial" w:hAnsi="Arial" w:cs="Arial"/>
          <w:b/>
        </w:rPr>
        <w:t>t</w:t>
      </w:r>
      <w:r w:rsidR="00DC5983" w:rsidRPr="005D2CE8">
        <w:rPr>
          <w:rFonts w:ascii="Arial" w:hAnsi="Arial" w:cs="Arial"/>
          <w:b/>
        </w:rPr>
        <w:t xml:space="preserve"> </w:t>
      </w:r>
      <w:r w:rsidR="008A4280" w:rsidRPr="005D2CE8">
        <w:rPr>
          <w:rFonts w:ascii="Arial" w:hAnsi="Arial" w:cs="Arial"/>
          <w:b/>
        </w:rPr>
        <w:t>funkc</w:t>
      </w:r>
      <w:r w:rsidR="00587332" w:rsidRPr="005D2CE8">
        <w:rPr>
          <w:rFonts w:ascii="Arial" w:hAnsi="Arial" w:cs="Arial"/>
          <w:b/>
        </w:rPr>
        <w:t>í PEP</w:t>
      </w:r>
      <w:r w:rsidR="00DC5983" w:rsidRPr="005D2CE8">
        <w:rPr>
          <w:rFonts w:ascii="Arial" w:hAnsi="Arial" w:cs="Arial"/>
          <w:b/>
        </w:rPr>
        <w:t>, na které se tato definice vztahuje</w:t>
      </w:r>
      <w:r w:rsidR="00DC5983" w:rsidRPr="003F4860">
        <w:rPr>
          <w:rFonts w:ascii="Arial" w:hAnsi="Arial" w:cs="Arial"/>
        </w:rPr>
        <w:t xml:space="preserve">. </w:t>
      </w:r>
      <w:r w:rsidR="00EF330A" w:rsidRPr="005D2CE8">
        <w:rPr>
          <w:rFonts w:ascii="Arial" w:hAnsi="Arial" w:cs="Arial"/>
          <w:b/>
        </w:rPr>
        <w:t>Tento</w:t>
      </w:r>
      <w:r w:rsidR="00357513" w:rsidRPr="005D2CE8">
        <w:rPr>
          <w:rFonts w:ascii="Arial" w:hAnsi="Arial" w:cs="Arial"/>
          <w:b/>
        </w:rPr>
        <w:t xml:space="preserve"> výčet </w:t>
      </w:r>
      <w:r w:rsidR="00EF330A" w:rsidRPr="005D2CE8">
        <w:rPr>
          <w:rFonts w:ascii="Arial" w:hAnsi="Arial" w:cs="Arial"/>
          <w:b/>
        </w:rPr>
        <w:t xml:space="preserve">uvádí </w:t>
      </w:r>
      <w:r w:rsidR="00903162" w:rsidRPr="005D2CE8">
        <w:rPr>
          <w:rFonts w:ascii="Arial" w:hAnsi="Arial" w:cs="Arial"/>
          <w:b/>
        </w:rPr>
        <w:t>příklady funkcí</w:t>
      </w:r>
      <w:r w:rsidR="00EF330A" w:rsidRPr="005D2CE8">
        <w:rPr>
          <w:rFonts w:ascii="Arial" w:hAnsi="Arial" w:cs="Arial"/>
          <w:b/>
        </w:rPr>
        <w:t xml:space="preserve"> relevantní</w:t>
      </w:r>
      <w:r w:rsidR="00903162" w:rsidRPr="005D2CE8">
        <w:rPr>
          <w:rFonts w:ascii="Arial" w:hAnsi="Arial" w:cs="Arial"/>
          <w:b/>
        </w:rPr>
        <w:t>ch</w:t>
      </w:r>
      <w:r w:rsidR="00EF330A" w:rsidRPr="005D2CE8">
        <w:rPr>
          <w:rFonts w:ascii="Arial" w:hAnsi="Arial" w:cs="Arial"/>
          <w:b/>
        </w:rPr>
        <w:t xml:space="preserve"> pro zahraniční PEP a </w:t>
      </w:r>
      <w:r w:rsidR="00903162" w:rsidRPr="005D2CE8">
        <w:rPr>
          <w:rFonts w:ascii="Arial" w:hAnsi="Arial" w:cs="Arial"/>
          <w:b/>
        </w:rPr>
        <w:t xml:space="preserve">současně </w:t>
      </w:r>
      <w:r w:rsidR="00EF330A" w:rsidRPr="005D2CE8">
        <w:rPr>
          <w:rFonts w:ascii="Arial" w:hAnsi="Arial" w:cs="Arial"/>
          <w:b/>
        </w:rPr>
        <w:t xml:space="preserve">je podmnožinou vnitrostátního </w:t>
      </w:r>
      <w:r w:rsidR="00357513" w:rsidRPr="005D2CE8">
        <w:rPr>
          <w:rFonts w:ascii="Arial" w:hAnsi="Arial" w:cs="Arial"/>
          <w:b/>
        </w:rPr>
        <w:t>seznam</w:t>
      </w:r>
      <w:r w:rsidR="00EF330A" w:rsidRPr="005D2CE8">
        <w:rPr>
          <w:rFonts w:ascii="Arial" w:hAnsi="Arial" w:cs="Arial"/>
          <w:b/>
        </w:rPr>
        <w:t>u</w:t>
      </w:r>
      <w:r w:rsidR="00357513" w:rsidRPr="005D2CE8">
        <w:rPr>
          <w:rFonts w:ascii="Arial" w:hAnsi="Arial" w:cs="Arial"/>
          <w:b/>
        </w:rPr>
        <w:t xml:space="preserve"> konkrétních </w:t>
      </w:r>
      <w:r w:rsidR="006B7C2C" w:rsidRPr="005D2CE8">
        <w:rPr>
          <w:rFonts w:ascii="Arial" w:hAnsi="Arial" w:cs="Arial"/>
          <w:b/>
        </w:rPr>
        <w:t xml:space="preserve">funkcí </w:t>
      </w:r>
      <w:r w:rsidR="00C24F50" w:rsidRPr="005D2CE8">
        <w:rPr>
          <w:rFonts w:ascii="Arial" w:hAnsi="Arial" w:cs="Arial"/>
          <w:b/>
        </w:rPr>
        <w:t>PEP</w:t>
      </w:r>
      <w:r w:rsidR="00EF330A" w:rsidRPr="005D2CE8">
        <w:rPr>
          <w:rFonts w:ascii="Arial" w:hAnsi="Arial" w:cs="Arial"/>
          <w:b/>
        </w:rPr>
        <w:t xml:space="preserve"> v příloze č. 1 tohoto metodického pokynu</w:t>
      </w:r>
      <w:r w:rsidR="00C24F50" w:rsidRPr="005D2CE8">
        <w:rPr>
          <w:rFonts w:ascii="Arial" w:hAnsi="Arial" w:cs="Arial"/>
          <w:b/>
        </w:rPr>
        <w:t>, který je </w:t>
      </w:r>
      <w:r w:rsidR="00EF330A" w:rsidRPr="005D2CE8">
        <w:rPr>
          <w:rFonts w:ascii="Arial" w:hAnsi="Arial" w:cs="Arial"/>
          <w:b/>
        </w:rPr>
        <w:t>výčtem taxativním</w:t>
      </w:r>
      <w:r w:rsidR="00903162" w:rsidRPr="005D2CE8">
        <w:rPr>
          <w:rFonts w:ascii="Arial" w:hAnsi="Arial" w:cs="Arial"/>
          <w:b/>
        </w:rPr>
        <w:t xml:space="preserve"> (úplným)</w:t>
      </w:r>
      <w:r w:rsidR="000A1391" w:rsidRPr="005D2CE8">
        <w:rPr>
          <w:rFonts w:ascii="Arial" w:hAnsi="Arial" w:cs="Arial"/>
          <w:b/>
        </w:rPr>
        <w:t>,</w:t>
      </w:r>
      <w:r w:rsidR="000A1391" w:rsidRPr="003F4860">
        <w:rPr>
          <w:rFonts w:ascii="Arial" w:hAnsi="Arial" w:cs="Arial"/>
        </w:rPr>
        <w:t xml:space="preserve"> a jsou</w:t>
      </w:r>
      <w:r w:rsidR="00357513" w:rsidRPr="003F4860">
        <w:rPr>
          <w:rFonts w:ascii="Arial" w:hAnsi="Arial" w:cs="Arial"/>
        </w:rPr>
        <w:t xml:space="preserve"> </w:t>
      </w:r>
      <w:r w:rsidR="006B7C2C" w:rsidRPr="003F4860">
        <w:rPr>
          <w:rFonts w:ascii="Arial" w:hAnsi="Arial" w:cs="Arial"/>
        </w:rPr>
        <w:t xml:space="preserve">v něm </w:t>
      </w:r>
      <w:r w:rsidR="00357513" w:rsidRPr="003F4860">
        <w:rPr>
          <w:rFonts w:ascii="Arial" w:hAnsi="Arial" w:cs="Arial"/>
        </w:rPr>
        <w:t xml:space="preserve">uvedeny </w:t>
      </w:r>
      <w:r w:rsidR="000A1391" w:rsidRPr="003F4860">
        <w:rPr>
          <w:rFonts w:ascii="Arial" w:hAnsi="Arial" w:cs="Arial"/>
        </w:rPr>
        <w:t>všechny</w:t>
      </w:r>
      <w:r w:rsidR="00357513" w:rsidRPr="003F4860">
        <w:rPr>
          <w:rFonts w:ascii="Arial" w:hAnsi="Arial" w:cs="Arial"/>
        </w:rPr>
        <w:t xml:space="preserve"> </w:t>
      </w:r>
      <w:r w:rsidR="006B7C2C" w:rsidRPr="003F4860">
        <w:rPr>
          <w:rFonts w:ascii="Arial" w:hAnsi="Arial" w:cs="Arial"/>
        </w:rPr>
        <w:t xml:space="preserve">veřejné </w:t>
      </w:r>
      <w:r w:rsidR="00357513" w:rsidRPr="003F4860">
        <w:rPr>
          <w:rFonts w:ascii="Arial" w:hAnsi="Arial" w:cs="Arial"/>
        </w:rPr>
        <w:t xml:space="preserve">funkce, </w:t>
      </w:r>
      <w:r w:rsidR="00CB0BB5" w:rsidRPr="003F4860">
        <w:rPr>
          <w:rFonts w:ascii="Arial" w:hAnsi="Arial" w:cs="Arial"/>
        </w:rPr>
        <w:t>které jsou v České republice</w:t>
      </w:r>
      <w:r w:rsidR="00357513" w:rsidRPr="003F4860">
        <w:rPr>
          <w:rFonts w:ascii="Arial" w:hAnsi="Arial" w:cs="Arial"/>
        </w:rPr>
        <w:t xml:space="preserve"> považovány za významné</w:t>
      </w:r>
      <w:r w:rsidR="000A1391" w:rsidRPr="003F4860">
        <w:rPr>
          <w:rFonts w:ascii="Arial" w:hAnsi="Arial" w:cs="Arial"/>
        </w:rPr>
        <w:t xml:space="preserve"> a které zakládají status PEP</w:t>
      </w:r>
      <w:r w:rsidR="00357513" w:rsidRPr="003F4860">
        <w:rPr>
          <w:rFonts w:ascii="Arial" w:hAnsi="Arial" w:cs="Arial"/>
        </w:rPr>
        <w:t>.</w:t>
      </w:r>
    </w:p>
    <w:p w14:paraId="63D556E9" w14:textId="577D3F99" w:rsidR="00107637" w:rsidRPr="003F4860" w:rsidRDefault="009C48B9">
      <w:pPr>
        <w:spacing w:before="120" w:after="0" w:line="240" w:lineRule="auto"/>
        <w:jc w:val="both"/>
        <w:rPr>
          <w:rFonts w:ascii="Arial" w:hAnsi="Arial" w:cs="Arial"/>
        </w:rPr>
      </w:pPr>
      <w:r w:rsidRPr="003F4860">
        <w:rPr>
          <w:rFonts w:ascii="Arial" w:hAnsi="Arial" w:cs="Arial"/>
        </w:rPr>
        <w:lastRenderedPageBreak/>
        <w:t xml:space="preserve">V praxi </w:t>
      </w:r>
      <w:r w:rsidR="00462550" w:rsidRPr="003F4860">
        <w:rPr>
          <w:rFonts w:ascii="Arial" w:hAnsi="Arial" w:cs="Arial"/>
        </w:rPr>
        <w:t xml:space="preserve">se </w:t>
      </w:r>
      <w:r w:rsidRPr="003F4860">
        <w:rPr>
          <w:rFonts w:ascii="Arial" w:hAnsi="Arial" w:cs="Arial"/>
        </w:rPr>
        <w:t xml:space="preserve">mohou povinné osoby </w:t>
      </w:r>
      <w:r w:rsidR="00462550" w:rsidRPr="003F4860">
        <w:rPr>
          <w:rFonts w:ascii="Arial" w:hAnsi="Arial" w:cs="Arial"/>
        </w:rPr>
        <w:t>setkat s</w:t>
      </w:r>
      <w:r w:rsidRPr="003F4860">
        <w:rPr>
          <w:rFonts w:ascii="Arial" w:hAnsi="Arial" w:cs="Arial"/>
        </w:rPr>
        <w:t xml:space="preserve"> případy, kdy sice klient </w:t>
      </w:r>
      <w:r w:rsidRPr="005D2CE8">
        <w:rPr>
          <w:rFonts w:ascii="Arial" w:hAnsi="Arial" w:cs="Arial"/>
          <w:b/>
        </w:rPr>
        <w:t>naplňuje definiční znaky politicky exponované osoby</w:t>
      </w:r>
      <w:r w:rsidRPr="003F4860">
        <w:rPr>
          <w:rFonts w:ascii="Arial" w:hAnsi="Arial" w:cs="Arial"/>
        </w:rPr>
        <w:t xml:space="preserve"> (klient zastává </w:t>
      </w:r>
      <w:r w:rsidR="00DD67E9" w:rsidRPr="003F4860">
        <w:rPr>
          <w:rFonts w:ascii="Arial" w:hAnsi="Arial" w:cs="Arial"/>
        </w:rPr>
        <w:t xml:space="preserve">funkci značného významu, </w:t>
      </w:r>
      <w:r w:rsidR="00DD67E9" w:rsidRPr="003F4860">
        <w:rPr>
          <w:rFonts w:ascii="Arial" w:hAnsi="Arial" w:cs="Arial"/>
          <w:color w:val="000000"/>
        </w:rPr>
        <w:t>která s sebou nese významné rozhodovací pravomoci a jejíž rozhodnutí dopadá na nakládání s veřejnými finančními prostředky</w:t>
      </w:r>
      <w:r w:rsidR="00DD67E9" w:rsidRPr="003F4860">
        <w:rPr>
          <w:rFonts w:ascii="Arial" w:hAnsi="Arial" w:cs="Arial"/>
        </w:rPr>
        <w:t xml:space="preserve">, a to jak v celostátním, tak i regionálním měřítku), avšak tato </w:t>
      </w:r>
      <w:r w:rsidR="00DD67E9" w:rsidRPr="005D2CE8">
        <w:rPr>
          <w:rFonts w:ascii="Arial" w:hAnsi="Arial" w:cs="Arial"/>
          <w:b/>
        </w:rPr>
        <w:t>funkce není zařazena na vnitrostátní seznam funkcí PEP</w:t>
      </w:r>
      <w:r w:rsidR="00DD67E9" w:rsidRPr="003F4860">
        <w:rPr>
          <w:rFonts w:ascii="Arial" w:hAnsi="Arial" w:cs="Arial"/>
          <w:color w:val="000000"/>
        </w:rPr>
        <w:t xml:space="preserve">. </w:t>
      </w:r>
      <w:r w:rsidR="00C22439" w:rsidRPr="003F4860">
        <w:rPr>
          <w:rFonts w:ascii="Arial" w:hAnsi="Arial" w:cs="Arial"/>
          <w:color w:val="000000"/>
        </w:rPr>
        <w:t xml:space="preserve">Rovněž tyto funkce, přestože nejsou ve vnitrostátním seznamu funkcí PEP uvedeny, mohou představovat zvýšené, resp. vysoké ML/TF riziko. </w:t>
      </w:r>
      <w:r w:rsidR="000431DF" w:rsidRPr="003F4860">
        <w:rPr>
          <w:rFonts w:ascii="Arial" w:hAnsi="Arial" w:cs="Arial"/>
          <w:color w:val="000000"/>
        </w:rPr>
        <w:t xml:space="preserve">V takovém případě </w:t>
      </w:r>
      <w:r w:rsidR="0055362A" w:rsidRPr="003F4860">
        <w:rPr>
          <w:rFonts w:ascii="Arial" w:hAnsi="Arial" w:cs="Arial"/>
          <w:color w:val="000000"/>
        </w:rPr>
        <w:t xml:space="preserve">by </w:t>
      </w:r>
      <w:r w:rsidR="000431DF" w:rsidRPr="003F4860">
        <w:rPr>
          <w:rFonts w:ascii="Arial" w:hAnsi="Arial" w:cs="Arial"/>
        </w:rPr>
        <w:t>p</w:t>
      </w:r>
      <w:r w:rsidR="00107637" w:rsidRPr="003F4860">
        <w:rPr>
          <w:rFonts w:ascii="Arial" w:hAnsi="Arial" w:cs="Arial"/>
        </w:rPr>
        <w:t>ovinné osoby</w:t>
      </w:r>
      <w:r w:rsidR="00D015C4" w:rsidRPr="003F4860">
        <w:rPr>
          <w:rFonts w:ascii="Arial" w:hAnsi="Arial" w:cs="Arial"/>
        </w:rPr>
        <w:t xml:space="preserve"> </w:t>
      </w:r>
      <w:r w:rsidR="0055362A" w:rsidRPr="003F4860">
        <w:rPr>
          <w:rFonts w:ascii="Arial" w:hAnsi="Arial" w:cs="Arial"/>
        </w:rPr>
        <w:t>měly aplikovat rizikově orientovaný přístup</w:t>
      </w:r>
      <w:r w:rsidR="00E7396D" w:rsidRPr="003F4860">
        <w:rPr>
          <w:rFonts w:ascii="Arial" w:hAnsi="Arial" w:cs="Arial"/>
        </w:rPr>
        <w:t>,</w:t>
      </w:r>
      <w:r w:rsidR="0055362A" w:rsidRPr="003F4860">
        <w:rPr>
          <w:rFonts w:ascii="Arial" w:hAnsi="Arial" w:cs="Arial"/>
        </w:rPr>
        <w:t xml:space="preserve"> </w:t>
      </w:r>
      <w:r w:rsidR="00E7396D" w:rsidRPr="003F4860">
        <w:rPr>
          <w:rFonts w:ascii="Arial" w:hAnsi="Arial" w:cs="Arial"/>
        </w:rPr>
        <w:t>pokud to vyplývá z jejich hodnocení rizik,</w:t>
      </w:r>
      <w:r w:rsidR="00532D13" w:rsidRPr="003F4860">
        <w:rPr>
          <w:rFonts w:ascii="Arial" w:hAnsi="Arial" w:cs="Arial"/>
        </w:rPr>
        <w:t xml:space="preserve"> a</w:t>
      </w:r>
      <w:r w:rsidR="00E7396D" w:rsidRPr="003F4860">
        <w:rPr>
          <w:rFonts w:ascii="Arial" w:hAnsi="Arial" w:cs="Arial"/>
        </w:rPr>
        <w:t xml:space="preserve"> </w:t>
      </w:r>
      <w:r w:rsidR="00C22439" w:rsidRPr="003F4860">
        <w:rPr>
          <w:rFonts w:ascii="Arial" w:hAnsi="Arial" w:cs="Arial"/>
        </w:rPr>
        <w:t xml:space="preserve">k takovým klientům </w:t>
      </w:r>
      <w:r w:rsidR="00107637" w:rsidRPr="003F4860">
        <w:rPr>
          <w:rFonts w:ascii="Arial" w:hAnsi="Arial" w:cs="Arial"/>
        </w:rPr>
        <w:t>přistup</w:t>
      </w:r>
      <w:r w:rsidR="00C22439" w:rsidRPr="003F4860">
        <w:rPr>
          <w:rFonts w:ascii="Arial" w:hAnsi="Arial" w:cs="Arial"/>
        </w:rPr>
        <w:t>ovat</w:t>
      </w:r>
      <w:r w:rsidR="00107637" w:rsidRPr="003F4860">
        <w:rPr>
          <w:rFonts w:ascii="Arial" w:hAnsi="Arial" w:cs="Arial"/>
        </w:rPr>
        <w:t xml:space="preserve"> podle příslušných ustanovení</w:t>
      </w:r>
      <w:r w:rsidR="0061090C" w:rsidRPr="003F4860">
        <w:rPr>
          <w:rFonts w:ascii="Arial" w:hAnsi="Arial" w:cs="Arial"/>
        </w:rPr>
        <w:t xml:space="preserve"> AML zákona</w:t>
      </w:r>
      <w:r w:rsidR="00026E13" w:rsidRPr="003F4860">
        <w:rPr>
          <w:rFonts w:ascii="Arial" w:hAnsi="Arial" w:cs="Arial"/>
        </w:rPr>
        <w:t xml:space="preserve"> </w:t>
      </w:r>
      <w:r w:rsidR="0061090C" w:rsidRPr="003F4860">
        <w:rPr>
          <w:rFonts w:ascii="Arial" w:hAnsi="Arial" w:cs="Arial"/>
        </w:rPr>
        <w:t>(§</w:t>
      </w:r>
      <w:r w:rsidR="000862D5" w:rsidRPr="003F4860">
        <w:rPr>
          <w:rFonts w:ascii="Arial" w:hAnsi="Arial" w:cs="Arial"/>
        </w:rPr>
        <w:t> </w:t>
      </w:r>
      <w:r w:rsidR="0061090C" w:rsidRPr="003F4860">
        <w:rPr>
          <w:rFonts w:ascii="Arial" w:hAnsi="Arial" w:cs="Arial"/>
        </w:rPr>
        <w:t>9a)</w:t>
      </w:r>
      <w:r w:rsidR="00532D13" w:rsidRPr="003F4860">
        <w:rPr>
          <w:rFonts w:ascii="Arial" w:hAnsi="Arial" w:cs="Arial"/>
        </w:rPr>
        <w:t>, a to</w:t>
      </w:r>
      <w:r w:rsidR="0015356D" w:rsidRPr="003F4860">
        <w:rPr>
          <w:rFonts w:ascii="Arial" w:hAnsi="Arial" w:cs="Arial"/>
        </w:rPr>
        <w:t xml:space="preserve"> nikoliv z</w:t>
      </w:r>
      <w:r w:rsidR="00532D13" w:rsidRPr="003F4860">
        <w:rPr>
          <w:rFonts w:ascii="Arial" w:hAnsi="Arial" w:cs="Arial"/>
        </w:rPr>
        <w:t> titulu</w:t>
      </w:r>
      <w:r w:rsidR="0015356D" w:rsidRPr="003F4860">
        <w:rPr>
          <w:rFonts w:ascii="Arial" w:hAnsi="Arial" w:cs="Arial"/>
        </w:rPr>
        <w:t xml:space="preserve"> funkce PEP, ale s ohledem na vysoké riziko </w:t>
      </w:r>
      <w:r w:rsidR="00532D13" w:rsidRPr="003F4860">
        <w:rPr>
          <w:rFonts w:ascii="Arial" w:hAnsi="Arial" w:cs="Arial"/>
        </w:rPr>
        <w:t xml:space="preserve">ML/FT </w:t>
      </w:r>
      <w:r w:rsidR="0015356D" w:rsidRPr="003F4860">
        <w:rPr>
          <w:rFonts w:ascii="Arial" w:hAnsi="Arial" w:cs="Arial"/>
        </w:rPr>
        <w:t>vyplývající z</w:t>
      </w:r>
      <w:r w:rsidR="00532D13" w:rsidRPr="003F4860">
        <w:rPr>
          <w:rFonts w:ascii="Arial" w:hAnsi="Arial" w:cs="Arial"/>
        </w:rPr>
        <w:t> </w:t>
      </w:r>
      <w:r w:rsidR="0015356D" w:rsidRPr="003F4860">
        <w:rPr>
          <w:rFonts w:ascii="Arial" w:hAnsi="Arial" w:cs="Arial"/>
        </w:rPr>
        <w:t>jin</w:t>
      </w:r>
      <w:r w:rsidR="00532D13" w:rsidRPr="003F4860">
        <w:rPr>
          <w:rFonts w:ascii="Arial" w:hAnsi="Arial" w:cs="Arial"/>
        </w:rPr>
        <w:t>ých, v hodnocení rizik předvídaných skutečností</w:t>
      </w:r>
      <w:r w:rsidR="00C22439" w:rsidRPr="003F4860">
        <w:rPr>
          <w:rFonts w:ascii="Arial" w:hAnsi="Arial" w:cs="Arial"/>
        </w:rPr>
        <w:t>.</w:t>
      </w:r>
      <w:r w:rsidR="0061090C" w:rsidRPr="003F4860">
        <w:rPr>
          <w:rFonts w:ascii="Arial" w:hAnsi="Arial" w:cs="Arial"/>
        </w:rPr>
        <w:t xml:space="preserve"> </w:t>
      </w:r>
    </w:p>
    <w:p w14:paraId="5CD80C2E" w14:textId="77777777" w:rsidR="00242C1C" w:rsidRPr="003F4860" w:rsidRDefault="00DC5983">
      <w:pPr>
        <w:spacing w:before="120" w:after="0" w:line="240" w:lineRule="auto"/>
        <w:jc w:val="both"/>
        <w:rPr>
          <w:rFonts w:ascii="Arial" w:hAnsi="Arial" w:cs="Arial"/>
        </w:rPr>
      </w:pPr>
      <w:r w:rsidRPr="003F4860">
        <w:rPr>
          <w:rFonts w:ascii="Arial" w:hAnsi="Arial" w:cs="Arial"/>
        </w:rPr>
        <w:t xml:space="preserve">U osob s celostátním významem </w:t>
      </w:r>
      <w:r w:rsidR="00357513" w:rsidRPr="003F4860">
        <w:rPr>
          <w:rFonts w:ascii="Arial" w:hAnsi="Arial" w:cs="Arial"/>
        </w:rPr>
        <w:t xml:space="preserve">již samotná </w:t>
      </w:r>
      <w:r w:rsidRPr="003F4860">
        <w:rPr>
          <w:rFonts w:ascii="Arial" w:hAnsi="Arial" w:cs="Arial"/>
        </w:rPr>
        <w:t>definice obsa</w:t>
      </w:r>
      <w:r w:rsidR="00C24F50" w:rsidRPr="003F4860">
        <w:rPr>
          <w:rFonts w:ascii="Arial" w:hAnsi="Arial" w:cs="Arial"/>
        </w:rPr>
        <w:t>huje poměrně přesné vodítko pro </w:t>
      </w:r>
      <w:r w:rsidRPr="003F4860">
        <w:rPr>
          <w:rFonts w:ascii="Arial" w:hAnsi="Arial" w:cs="Arial"/>
        </w:rPr>
        <w:t>jejich určení</w:t>
      </w:r>
      <w:r w:rsidR="0042261C" w:rsidRPr="003F4860">
        <w:rPr>
          <w:rFonts w:ascii="Arial" w:hAnsi="Arial" w:cs="Arial"/>
        </w:rPr>
        <w:t>, a </w:t>
      </w:r>
      <w:r w:rsidR="00AF09BA" w:rsidRPr="003F4860">
        <w:rPr>
          <w:rFonts w:ascii="Arial" w:hAnsi="Arial" w:cs="Arial"/>
        </w:rPr>
        <w:t>to </w:t>
      </w:r>
      <w:r w:rsidR="00260649" w:rsidRPr="003F4860">
        <w:rPr>
          <w:rFonts w:ascii="Arial" w:hAnsi="Arial" w:cs="Arial"/>
        </w:rPr>
        <w:t xml:space="preserve">jak </w:t>
      </w:r>
      <w:r w:rsidR="008616D9" w:rsidRPr="003F4860">
        <w:rPr>
          <w:rFonts w:ascii="Arial" w:hAnsi="Arial" w:cs="Arial"/>
        </w:rPr>
        <w:t>ve vztahu k</w:t>
      </w:r>
      <w:r w:rsidR="0042261C" w:rsidRPr="003F4860">
        <w:rPr>
          <w:rFonts w:ascii="Arial" w:hAnsi="Arial" w:cs="Arial"/>
        </w:rPr>
        <w:t> </w:t>
      </w:r>
      <w:r w:rsidR="00260649" w:rsidRPr="003F4860">
        <w:rPr>
          <w:rFonts w:ascii="Arial" w:hAnsi="Arial" w:cs="Arial"/>
        </w:rPr>
        <w:t>vnitrostátním</w:t>
      </w:r>
      <w:r w:rsidR="0042261C" w:rsidRPr="003F4860">
        <w:rPr>
          <w:rFonts w:ascii="Arial" w:hAnsi="Arial" w:cs="Arial"/>
        </w:rPr>
        <w:t>,</w:t>
      </w:r>
      <w:r w:rsidR="00260649" w:rsidRPr="003F4860">
        <w:rPr>
          <w:rFonts w:ascii="Arial" w:hAnsi="Arial" w:cs="Arial"/>
        </w:rPr>
        <w:t xml:space="preserve"> tak</w:t>
      </w:r>
      <w:r w:rsidR="008616D9" w:rsidRPr="003F4860">
        <w:rPr>
          <w:rFonts w:ascii="Arial" w:hAnsi="Arial" w:cs="Arial"/>
        </w:rPr>
        <w:t xml:space="preserve"> i zahraničním </w:t>
      </w:r>
      <w:r w:rsidR="00A462D8" w:rsidRPr="003F4860">
        <w:rPr>
          <w:rFonts w:ascii="Arial" w:hAnsi="Arial" w:cs="Arial"/>
        </w:rPr>
        <w:t>PEP</w:t>
      </w:r>
      <w:r w:rsidR="008D75E0" w:rsidRPr="003F4860">
        <w:rPr>
          <w:rFonts w:ascii="Arial" w:hAnsi="Arial" w:cs="Arial"/>
        </w:rPr>
        <w:t xml:space="preserve"> (např. předseda vlády, člen parlamentu)</w:t>
      </w:r>
      <w:r w:rsidRPr="003F4860">
        <w:rPr>
          <w:rFonts w:ascii="Arial" w:hAnsi="Arial" w:cs="Arial"/>
        </w:rPr>
        <w:t xml:space="preserve">. </w:t>
      </w:r>
    </w:p>
    <w:p w14:paraId="1BA6E126" w14:textId="201A4FC7" w:rsidR="00242C1C" w:rsidRPr="003F4860" w:rsidRDefault="00DC5983">
      <w:pPr>
        <w:spacing w:before="120" w:after="0" w:line="240" w:lineRule="auto"/>
        <w:jc w:val="both"/>
        <w:rPr>
          <w:rFonts w:ascii="Arial" w:hAnsi="Arial" w:cs="Arial"/>
        </w:rPr>
      </w:pPr>
      <w:r w:rsidRPr="003F4860">
        <w:rPr>
          <w:rFonts w:ascii="Arial" w:hAnsi="Arial" w:cs="Arial"/>
        </w:rPr>
        <w:t>Ohledně osob</w:t>
      </w:r>
      <w:r w:rsidR="008A4280" w:rsidRPr="003F4860">
        <w:rPr>
          <w:rFonts w:ascii="Arial" w:hAnsi="Arial" w:cs="Arial"/>
        </w:rPr>
        <w:t>y</w:t>
      </w:r>
      <w:r w:rsidRPr="003F4860">
        <w:rPr>
          <w:rFonts w:ascii="Arial" w:hAnsi="Arial" w:cs="Arial"/>
        </w:rPr>
        <w:t xml:space="preserve"> </w:t>
      </w:r>
      <w:r w:rsidR="005F076C">
        <w:rPr>
          <w:rFonts w:ascii="Arial" w:hAnsi="Arial" w:cs="Arial"/>
        </w:rPr>
        <w:t xml:space="preserve">ve funkci </w:t>
      </w:r>
      <w:r w:rsidRPr="003F4860">
        <w:rPr>
          <w:rFonts w:ascii="Arial" w:hAnsi="Arial" w:cs="Arial"/>
        </w:rPr>
        <w:t>s regionálním významem</w:t>
      </w:r>
      <w:r w:rsidR="00305F45" w:rsidRPr="003F4860">
        <w:rPr>
          <w:rFonts w:ascii="Arial" w:hAnsi="Arial" w:cs="Arial"/>
        </w:rPr>
        <w:t xml:space="preserve"> AML </w:t>
      </w:r>
      <w:r w:rsidR="008616D9" w:rsidRPr="003F4860">
        <w:rPr>
          <w:rFonts w:ascii="Arial" w:hAnsi="Arial" w:cs="Arial"/>
        </w:rPr>
        <w:t xml:space="preserve">zákon </w:t>
      </w:r>
      <w:r w:rsidR="00C24F50" w:rsidRPr="003F4860">
        <w:rPr>
          <w:rFonts w:ascii="Arial" w:hAnsi="Arial" w:cs="Arial"/>
        </w:rPr>
        <w:t>stanoví, že se jí </w:t>
      </w:r>
      <w:r w:rsidRPr="003F4860">
        <w:rPr>
          <w:rFonts w:ascii="Arial" w:hAnsi="Arial" w:cs="Arial"/>
        </w:rPr>
        <w:t>rozumí vedoucí představitel územní samosprávy.</w:t>
      </w:r>
      <w:r w:rsidR="00305F45" w:rsidRPr="003F4860">
        <w:rPr>
          <w:rFonts w:ascii="Arial" w:hAnsi="Arial" w:cs="Arial"/>
        </w:rPr>
        <w:t xml:space="preserve"> </w:t>
      </w:r>
      <w:bookmarkStart w:id="75" w:name="_Hlk52654151"/>
      <w:r w:rsidR="00565794" w:rsidRPr="003F4860">
        <w:rPr>
          <w:rFonts w:ascii="Arial" w:hAnsi="Arial" w:cs="Arial"/>
        </w:rPr>
        <w:t xml:space="preserve">Na základě uplatnění principu proporcionality jsou za PEP s regionálním významem považovány pouze v příloze vyjmenovaní představitelé </w:t>
      </w:r>
      <w:r w:rsidR="00B22C30" w:rsidRPr="003F4860">
        <w:rPr>
          <w:rFonts w:ascii="Arial" w:hAnsi="Arial" w:cs="Arial"/>
        </w:rPr>
        <w:t>krajů, obcí</w:t>
      </w:r>
      <w:r w:rsidR="00565794" w:rsidRPr="003F4860">
        <w:rPr>
          <w:rFonts w:ascii="Arial" w:hAnsi="Arial" w:cs="Arial"/>
        </w:rPr>
        <w:t xml:space="preserve"> s rozšířenou působností (tzv. obce III. typu)</w:t>
      </w:r>
      <w:bookmarkEnd w:id="75"/>
      <w:r w:rsidR="00831C13" w:rsidRPr="003F4860">
        <w:rPr>
          <w:rFonts w:ascii="Arial" w:hAnsi="Arial" w:cs="Arial"/>
        </w:rPr>
        <w:t xml:space="preserve"> a představitel hlavního města Prahy</w:t>
      </w:r>
      <w:r w:rsidR="00A711D0" w:rsidRPr="003F4860">
        <w:rPr>
          <w:rFonts w:ascii="Arial" w:hAnsi="Arial" w:cs="Arial"/>
        </w:rPr>
        <w:t>, včetně starostů městských částí hlavního města Prahy</w:t>
      </w:r>
      <w:r w:rsidR="004079B6" w:rsidRPr="003F4860">
        <w:rPr>
          <w:rFonts w:ascii="Arial" w:hAnsi="Arial" w:cs="Arial"/>
        </w:rPr>
        <w:t>, do jeji</w:t>
      </w:r>
      <w:r w:rsidR="00781EB7" w:rsidRPr="003F4860">
        <w:rPr>
          <w:rFonts w:ascii="Arial" w:hAnsi="Arial" w:cs="Arial"/>
        </w:rPr>
        <w:t xml:space="preserve">chž přenesené </w:t>
      </w:r>
      <w:r w:rsidR="004079B6" w:rsidRPr="003F4860">
        <w:rPr>
          <w:rFonts w:ascii="Arial" w:hAnsi="Arial" w:cs="Arial"/>
        </w:rPr>
        <w:t xml:space="preserve">působnosti byly podle </w:t>
      </w:r>
      <w:r w:rsidR="004079B6" w:rsidRPr="003F4860">
        <w:rPr>
          <w:rFonts w:ascii="Arial" w:hAnsi="Arial" w:cs="Arial"/>
          <w:shd w:val="clear" w:color="auto" w:fill="FFFFFF"/>
        </w:rPr>
        <w:t>§ 4 odst. 1 obecně závazné vyhlášky č. 55/2000 Sb. hl. m. Prahy, kterou se vydává Statut hlavního města Prahy,</w:t>
      </w:r>
      <w:r w:rsidR="00A711D0" w:rsidRPr="003F4860">
        <w:rPr>
          <w:rFonts w:ascii="Arial" w:hAnsi="Arial" w:cs="Arial"/>
        </w:rPr>
        <w:t xml:space="preserve"> </w:t>
      </w:r>
      <w:r w:rsidR="004079B6" w:rsidRPr="003F4860">
        <w:rPr>
          <w:rFonts w:ascii="Arial" w:hAnsi="Arial" w:cs="Arial"/>
        </w:rPr>
        <w:t>svěřeny záležitosti uvedené v příloze 4 této vyhlášky</w:t>
      </w:r>
      <w:r w:rsidR="00FB619E" w:rsidRPr="003F4860">
        <w:rPr>
          <w:rFonts w:ascii="Arial" w:hAnsi="Arial" w:cs="Arial"/>
        </w:rPr>
        <w:t>.</w:t>
      </w:r>
      <w:r w:rsidR="001D7348" w:rsidRPr="003F4860">
        <w:rPr>
          <w:rFonts w:ascii="Arial" w:hAnsi="Arial" w:cs="Arial"/>
        </w:rPr>
        <w:t xml:space="preserve"> </w:t>
      </w:r>
      <w:r w:rsidR="00DA3E04" w:rsidRPr="003F4860">
        <w:rPr>
          <w:rFonts w:ascii="Arial" w:hAnsi="Arial" w:cs="Arial"/>
        </w:rPr>
        <w:t>U</w:t>
      </w:r>
      <w:r w:rsidR="004079B6" w:rsidRPr="003F4860">
        <w:rPr>
          <w:rFonts w:ascii="Arial" w:hAnsi="Arial" w:cs="Arial"/>
        </w:rPr>
        <w:t xml:space="preserve">vedení </w:t>
      </w:r>
      <w:r w:rsidR="00800FF2" w:rsidRPr="003F4860">
        <w:rPr>
          <w:rFonts w:ascii="Arial" w:hAnsi="Arial" w:cs="Arial"/>
        </w:rPr>
        <w:t>představitel</w:t>
      </w:r>
      <w:r w:rsidR="004079B6" w:rsidRPr="003F4860">
        <w:rPr>
          <w:rFonts w:ascii="Arial" w:hAnsi="Arial" w:cs="Arial"/>
        </w:rPr>
        <w:t>é</w:t>
      </w:r>
      <w:r w:rsidR="00800FF2" w:rsidRPr="003F4860">
        <w:rPr>
          <w:rFonts w:ascii="Arial" w:hAnsi="Arial" w:cs="Arial"/>
        </w:rPr>
        <w:t xml:space="preserve"> </w:t>
      </w:r>
      <w:r w:rsidR="00342850" w:rsidRPr="003F4860">
        <w:rPr>
          <w:rFonts w:ascii="Arial" w:hAnsi="Arial" w:cs="Arial"/>
        </w:rPr>
        <w:t>nakládají s</w:t>
      </w:r>
      <w:r w:rsidR="00831C13" w:rsidRPr="003F4860">
        <w:rPr>
          <w:rFonts w:ascii="Arial" w:hAnsi="Arial" w:cs="Arial"/>
        </w:rPr>
        <w:t> </w:t>
      </w:r>
      <w:r w:rsidR="00342850" w:rsidRPr="003F4860">
        <w:rPr>
          <w:rFonts w:ascii="Arial" w:hAnsi="Arial" w:cs="Arial"/>
        </w:rPr>
        <w:t xml:space="preserve">veřejnými prostředky </w:t>
      </w:r>
      <w:r w:rsidR="006E5C7B" w:rsidRPr="003F4860">
        <w:rPr>
          <w:rFonts w:ascii="Arial" w:hAnsi="Arial" w:cs="Arial"/>
        </w:rPr>
        <w:t xml:space="preserve">většího rozsahu </w:t>
      </w:r>
      <w:r w:rsidR="00342850" w:rsidRPr="003F4860">
        <w:rPr>
          <w:rFonts w:ascii="Arial" w:hAnsi="Arial" w:cs="Arial"/>
        </w:rPr>
        <w:t xml:space="preserve">než představitelé obcí tzv. I. </w:t>
      </w:r>
      <w:r w:rsidR="00E47939" w:rsidRPr="003F4860">
        <w:rPr>
          <w:rFonts w:ascii="Arial" w:hAnsi="Arial" w:cs="Arial"/>
        </w:rPr>
        <w:t>a</w:t>
      </w:r>
      <w:r w:rsidR="00342850" w:rsidRPr="003F4860">
        <w:rPr>
          <w:rFonts w:ascii="Arial" w:hAnsi="Arial" w:cs="Arial"/>
        </w:rPr>
        <w:t xml:space="preserve"> II. typu</w:t>
      </w:r>
      <w:r w:rsidR="00E47939" w:rsidRPr="003F4860">
        <w:rPr>
          <w:rFonts w:ascii="Arial" w:hAnsi="Arial" w:cs="Arial"/>
        </w:rPr>
        <w:t>,</w:t>
      </w:r>
      <w:r w:rsidR="00342850" w:rsidRPr="003F4860">
        <w:rPr>
          <w:rFonts w:ascii="Arial" w:hAnsi="Arial" w:cs="Arial"/>
        </w:rPr>
        <w:t xml:space="preserve"> a rovněž rozsah jejich práv a povinností je </w:t>
      </w:r>
      <w:r w:rsidR="00E47939" w:rsidRPr="003F4860">
        <w:rPr>
          <w:rFonts w:ascii="Arial" w:hAnsi="Arial" w:cs="Arial"/>
        </w:rPr>
        <w:t>výrazně širší. Dochází tak v této oblasti k zúžení okruhu PEP</w:t>
      </w:r>
      <w:r w:rsidR="006E5C7B" w:rsidRPr="003F4860">
        <w:rPr>
          <w:rFonts w:ascii="Arial" w:hAnsi="Arial" w:cs="Arial"/>
        </w:rPr>
        <w:t xml:space="preserve">, což by mělo zajistit v praxi větší efektivitu uplatňování příslušných opatření vůči </w:t>
      </w:r>
      <w:r w:rsidR="00562650" w:rsidRPr="003F4860">
        <w:rPr>
          <w:rFonts w:ascii="Arial" w:hAnsi="Arial" w:cs="Arial"/>
        </w:rPr>
        <w:t xml:space="preserve">tomuto okruhu </w:t>
      </w:r>
      <w:r w:rsidR="006E5C7B" w:rsidRPr="003F4860">
        <w:rPr>
          <w:rFonts w:ascii="Arial" w:hAnsi="Arial" w:cs="Arial"/>
        </w:rPr>
        <w:t>PEP.</w:t>
      </w:r>
      <w:r w:rsidR="00AE5906" w:rsidRPr="003F4860">
        <w:rPr>
          <w:rFonts w:ascii="Arial" w:hAnsi="Arial" w:cs="Arial"/>
        </w:rPr>
        <w:t xml:space="preserve"> </w:t>
      </w:r>
    </w:p>
    <w:p w14:paraId="0A7415E5" w14:textId="1BBC837C" w:rsidR="00F3635F" w:rsidRDefault="00AE5906">
      <w:pPr>
        <w:spacing w:before="120" w:after="0" w:line="240" w:lineRule="auto"/>
        <w:jc w:val="both"/>
        <w:rPr>
          <w:rFonts w:ascii="Arial" w:hAnsi="Arial" w:cs="Arial"/>
        </w:rPr>
      </w:pPr>
      <w:r w:rsidRPr="003F4860">
        <w:rPr>
          <w:rFonts w:ascii="Arial" w:hAnsi="Arial" w:cs="Arial"/>
        </w:rPr>
        <w:t>U představitelů krajů</w:t>
      </w:r>
      <w:r w:rsidR="006A6975" w:rsidRPr="003F4860">
        <w:rPr>
          <w:rFonts w:ascii="Arial" w:hAnsi="Arial" w:cs="Arial"/>
        </w:rPr>
        <w:t>, statutárních měst a hlavního města Prahy</w:t>
      </w:r>
      <w:r w:rsidRPr="003F4860">
        <w:rPr>
          <w:rFonts w:ascii="Arial" w:hAnsi="Arial" w:cs="Arial"/>
        </w:rPr>
        <w:t xml:space="preserve"> je s ohledem na </w:t>
      </w:r>
      <w:r w:rsidR="006A6975" w:rsidRPr="003F4860">
        <w:rPr>
          <w:rFonts w:ascii="Arial" w:hAnsi="Arial" w:cs="Arial"/>
        </w:rPr>
        <w:t xml:space="preserve">významnost </w:t>
      </w:r>
      <w:r w:rsidR="00EC293C" w:rsidRPr="003F4860">
        <w:rPr>
          <w:rFonts w:ascii="Arial" w:hAnsi="Arial" w:cs="Arial"/>
        </w:rPr>
        <w:t>těchto veřejných funkcí (a na to </w:t>
      </w:r>
      <w:r w:rsidRPr="003F4860">
        <w:rPr>
          <w:rFonts w:ascii="Arial" w:hAnsi="Arial" w:cs="Arial"/>
        </w:rPr>
        <w:t>navázané veřejné prostředky a rozsah pravomocí) spatřováno vyšší riziko</w:t>
      </w:r>
      <w:r w:rsidR="00986D9B" w:rsidRPr="003F4860">
        <w:rPr>
          <w:rFonts w:ascii="Arial" w:hAnsi="Arial" w:cs="Arial"/>
        </w:rPr>
        <w:t>,</w:t>
      </w:r>
      <w:r w:rsidRPr="003F4860">
        <w:rPr>
          <w:rFonts w:ascii="Arial" w:hAnsi="Arial" w:cs="Arial"/>
        </w:rPr>
        <w:t xml:space="preserve"> </w:t>
      </w:r>
      <w:r w:rsidR="00EC293C" w:rsidRPr="003F4860">
        <w:rPr>
          <w:rFonts w:ascii="Arial" w:hAnsi="Arial" w:cs="Arial"/>
        </w:rPr>
        <w:t>a </w:t>
      </w:r>
      <w:r w:rsidRPr="003F4860">
        <w:rPr>
          <w:rFonts w:ascii="Arial" w:hAnsi="Arial" w:cs="Arial"/>
        </w:rPr>
        <w:t>z</w:t>
      </w:r>
      <w:r w:rsidR="00EC293C" w:rsidRPr="003F4860">
        <w:rPr>
          <w:rFonts w:ascii="Arial" w:hAnsi="Arial" w:cs="Arial"/>
        </w:rPr>
        <w:t> toho </w:t>
      </w:r>
      <w:r w:rsidR="00420A2A" w:rsidRPr="003F4860">
        <w:rPr>
          <w:rFonts w:ascii="Arial" w:hAnsi="Arial" w:cs="Arial"/>
        </w:rPr>
        <w:t>důvodu jsou mezi </w:t>
      </w:r>
      <w:r w:rsidRPr="003F4860">
        <w:rPr>
          <w:rFonts w:ascii="Arial" w:hAnsi="Arial" w:cs="Arial"/>
        </w:rPr>
        <w:t xml:space="preserve">PEP zahrnuti </w:t>
      </w:r>
      <w:r w:rsidR="00420A2A" w:rsidRPr="003F4860">
        <w:rPr>
          <w:rFonts w:ascii="Arial" w:hAnsi="Arial" w:cs="Arial"/>
        </w:rPr>
        <w:t xml:space="preserve">vedle primátorů a hejtmanů </w:t>
      </w:r>
      <w:r w:rsidRPr="003F4860">
        <w:rPr>
          <w:rFonts w:ascii="Arial" w:hAnsi="Arial" w:cs="Arial"/>
        </w:rPr>
        <w:t>rovněž</w:t>
      </w:r>
      <w:r w:rsidR="006A6975" w:rsidRPr="003F4860">
        <w:rPr>
          <w:rFonts w:ascii="Arial" w:hAnsi="Arial" w:cs="Arial"/>
        </w:rPr>
        <w:t xml:space="preserve"> náměstci </w:t>
      </w:r>
      <w:r w:rsidR="00420A2A" w:rsidRPr="003F4860">
        <w:rPr>
          <w:rFonts w:ascii="Arial" w:hAnsi="Arial" w:cs="Arial"/>
        </w:rPr>
        <w:t>primátora</w:t>
      </w:r>
      <w:r w:rsidR="00133EC9" w:rsidRPr="003F4860">
        <w:rPr>
          <w:rFonts w:ascii="Arial" w:hAnsi="Arial" w:cs="Arial"/>
        </w:rPr>
        <w:t xml:space="preserve"> </w:t>
      </w:r>
      <w:r w:rsidR="00420A2A" w:rsidRPr="003F4860">
        <w:rPr>
          <w:rFonts w:ascii="Arial" w:hAnsi="Arial" w:cs="Arial"/>
        </w:rPr>
        <w:t>/</w:t>
      </w:r>
      <w:r w:rsidR="00133EC9" w:rsidRPr="003F4860">
        <w:rPr>
          <w:rFonts w:ascii="Arial" w:hAnsi="Arial" w:cs="Arial"/>
        </w:rPr>
        <w:t xml:space="preserve"> </w:t>
      </w:r>
      <w:r w:rsidR="00420A2A" w:rsidRPr="003F4860">
        <w:rPr>
          <w:rFonts w:ascii="Arial" w:hAnsi="Arial" w:cs="Arial"/>
        </w:rPr>
        <w:t>hejtmana, tajemníci magistrátů</w:t>
      </w:r>
      <w:r w:rsidR="00133EC9" w:rsidRPr="003F4860">
        <w:rPr>
          <w:rFonts w:ascii="Arial" w:hAnsi="Arial" w:cs="Arial"/>
        </w:rPr>
        <w:t xml:space="preserve"> </w:t>
      </w:r>
      <w:r w:rsidR="00420A2A" w:rsidRPr="003F4860">
        <w:rPr>
          <w:rFonts w:ascii="Arial" w:hAnsi="Arial" w:cs="Arial"/>
        </w:rPr>
        <w:t>/</w:t>
      </w:r>
      <w:r w:rsidR="00133EC9" w:rsidRPr="003F4860">
        <w:rPr>
          <w:rFonts w:ascii="Arial" w:hAnsi="Arial" w:cs="Arial"/>
        </w:rPr>
        <w:t xml:space="preserve"> </w:t>
      </w:r>
      <w:r w:rsidR="00420A2A" w:rsidRPr="003F4860">
        <w:rPr>
          <w:rFonts w:ascii="Arial" w:hAnsi="Arial" w:cs="Arial"/>
        </w:rPr>
        <w:t>ředitelé krajských úřadů a ředitel Magistrátu hlavního města Prahy. Personální obsazení těchto funkcí je dohledatelné z veřejně dostupných zdrojů.</w:t>
      </w:r>
      <w:r w:rsidR="00B5292B" w:rsidRPr="003F4860">
        <w:rPr>
          <w:rFonts w:ascii="Arial" w:hAnsi="Arial" w:cs="Arial"/>
        </w:rPr>
        <w:t xml:space="preserve"> </w:t>
      </w:r>
    </w:p>
    <w:p w14:paraId="75B020E7" w14:textId="6295BF78" w:rsidR="00142519" w:rsidRPr="00CC29FA" w:rsidRDefault="00E32BA5" w:rsidP="00142519">
      <w:pPr>
        <w:spacing w:before="120" w:after="0" w:line="240" w:lineRule="auto"/>
        <w:jc w:val="both"/>
        <w:rPr>
          <w:ins w:id="76" w:author="Autor"/>
          <w:rFonts w:ascii="Arial" w:hAnsi="Arial" w:cs="Arial"/>
        </w:rPr>
      </w:pPr>
      <w:ins w:id="77" w:author="Autor">
        <w:r w:rsidRPr="00CC29FA">
          <w:rPr>
            <w:rFonts w:ascii="Arial" w:hAnsi="Arial" w:cs="Arial"/>
            <w:b/>
          </w:rPr>
          <w:t>V</w:t>
        </w:r>
      </w:ins>
      <w:r w:rsidR="009F71AF" w:rsidRPr="00CC29FA">
        <w:rPr>
          <w:rFonts w:ascii="Arial" w:hAnsi="Arial" w:cs="Arial"/>
          <w:b/>
        </w:rPr>
        <w:t> </w:t>
      </w:r>
      <w:ins w:id="78" w:author="Autor">
        <w:r w:rsidR="009F71AF" w:rsidRPr="00CC29FA">
          <w:rPr>
            <w:rFonts w:ascii="Arial" w:hAnsi="Arial" w:cs="Arial"/>
            <w:b/>
          </w:rPr>
          <w:t>rámci politických stran a politických hnutí</w:t>
        </w:r>
        <w:r w:rsidR="009F71AF" w:rsidRPr="00CC29FA">
          <w:rPr>
            <w:rFonts w:ascii="Arial" w:hAnsi="Arial" w:cs="Arial"/>
          </w:rPr>
          <w:t xml:space="preserve"> </w:t>
        </w:r>
        <w:r w:rsidR="00D6308E" w:rsidRPr="00CC29FA">
          <w:rPr>
            <w:rFonts w:ascii="Arial" w:hAnsi="Arial" w:cs="Arial"/>
            <w:b/>
          </w:rPr>
          <w:t xml:space="preserve">nejsou </w:t>
        </w:r>
        <w:r w:rsidRPr="00CC29FA">
          <w:rPr>
            <w:rFonts w:ascii="Arial" w:hAnsi="Arial" w:cs="Arial"/>
            <w:b/>
          </w:rPr>
          <w:t xml:space="preserve">regionální funkce </w:t>
        </w:r>
        <w:r w:rsidR="009F71AF" w:rsidRPr="00CC29FA">
          <w:rPr>
            <w:rFonts w:ascii="Arial" w:hAnsi="Arial" w:cs="Arial"/>
          </w:rPr>
          <w:t>zařazeny mezi funkce se statusem PEP</w:t>
        </w:r>
        <w:r w:rsidR="00CC29FA">
          <w:rPr>
            <w:rFonts w:ascii="Arial" w:hAnsi="Arial" w:cs="Arial"/>
          </w:rPr>
          <w:t>.</w:t>
        </w:r>
      </w:ins>
    </w:p>
    <w:p w14:paraId="295870F3" w14:textId="77777777" w:rsidR="00142519" w:rsidRPr="00CC29FA" w:rsidRDefault="00142519" w:rsidP="00142519">
      <w:pPr>
        <w:pStyle w:val="pkladvrmeku"/>
        <w:rPr>
          <w:ins w:id="79" w:author="Autor"/>
          <w:u w:val="single"/>
        </w:rPr>
      </w:pPr>
      <w:ins w:id="80" w:author="Autor">
        <w:r w:rsidRPr="00CC29FA">
          <w:rPr>
            <w:u w:val="single"/>
          </w:rPr>
          <w:t xml:space="preserve">Případ: </w:t>
        </w:r>
      </w:ins>
    </w:p>
    <w:p w14:paraId="00EB2A91" w14:textId="1D9591A5" w:rsidR="00142519" w:rsidRPr="00071C7B" w:rsidRDefault="00142519" w:rsidP="00142519">
      <w:pPr>
        <w:pStyle w:val="pkladvrmeku"/>
        <w:rPr>
          <w:ins w:id="81" w:author="Autor"/>
        </w:rPr>
      </w:pPr>
      <w:ins w:id="82" w:author="Autor">
        <w:r w:rsidRPr="00CC29FA">
          <w:t xml:space="preserve">Člen regionální rady </w:t>
        </w:r>
        <w:r w:rsidR="005908FA" w:rsidRPr="00CC29FA">
          <w:t xml:space="preserve">či oblastní rady </w:t>
        </w:r>
        <w:r w:rsidRPr="00CC29FA">
          <w:t>politické strany ani předseda krajské organizace politické strany není politicky exponovanou osobou z titulu této funkce.</w:t>
        </w:r>
        <w:r>
          <w:t xml:space="preserve"> </w:t>
        </w:r>
      </w:ins>
    </w:p>
    <w:p w14:paraId="7DA654DE" w14:textId="3CB996D0" w:rsidR="00AB7F66" w:rsidRPr="003F4860" w:rsidRDefault="0049148C">
      <w:pPr>
        <w:spacing w:before="120" w:after="0" w:line="240" w:lineRule="auto"/>
        <w:jc w:val="both"/>
        <w:rPr>
          <w:rFonts w:ascii="Arial" w:hAnsi="Arial" w:cs="Arial"/>
        </w:rPr>
      </w:pPr>
      <w:r w:rsidRPr="00D6308E">
        <w:rPr>
          <w:rFonts w:ascii="Arial" w:hAnsi="Arial" w:cs="Arial"/>
        </w:rPr>
        <w:t xml:space="preserve">V rámci uvedeného demonstrativního výčtu funkcí </w:t>
      </w:r>
      <w:r w:rsidR="00902863" w:rsidRPr="00D6308E">
        <w:rPr>
          <w:rFonts w:ascii="Arial" w:hAnsi="Arial" w:cs="Arial"/>
        </w:rPr>
        <w:t xml:space="preserve">je </w:t>
      </w:r>
      <w:r w:rsidRPr="00D6308E">
        <w:rPr>
          <w:rFonts w:ascii="Arial" w:hAnsi="Arial" w:cs="Arial"/>
        </w:rPr>
        <w:t xml:space="preserve">za PEP považován také </w:t>
      </w:r>
      <w:r w:rsidR="00C24F50" w:rsidRPr="003F4860">
        <w:rPr>
          <w:rFonts w:ascii="Arial" w:hAnsi="Arial" w:cs="Arial"/>
          <w:i/>
        </w:rPr>
        <w:t>„člen nebo </w:t>
      </w:r>
      <w:r w:rsidRPr="003F4860">
        <w:rPr>
          <w:rFonts w:ascii="Arial" w:hAnsi="Arial" w:cs="Arial"/>
          <w:i/>
        </w:rPr>
        <w:t>zástupce člena, je-li jím právnická osoba, statutárního orgánu obchodní korporace ovládané státem“</w:t>
      </w:r>
      <w:r w:rsidR="003D13C8" w:rsidRPr="003F4860">
        <w:rPr>
          <w:rFonts w:ascii="Arial" w:hAnsi="Arial" w:cs="Arial"/>
        </w:rPr>
        <w:t>. S ohledem na vzor v</w:t>
      </w:r>
      <w:r w:rsidR="0099243A" w:rsidRPr="003F4860">
        <w:rPr>
          <w:rFonts w:ascii="Arial" w:hAnsi="Arial" w:cs="Arial"/>
        </w:rPr>
        <w:t> čl. 3 odst. 9 písm. g)</w:t>
      </w:r>
      <w:r w:rsidR="008F22B2" w:rsidRPr="003F4860" w:rsidDel="008F22B2">
        <w:rPr>
          <w:rStyle w:val="Znakapoznpodarou"/>
          <w:rFonts w:ascii="Arial" w:hAnsi="Arial" w:cs="Arial"/>
        </w:rPr>
        <w:t xml:space="preserve"> </w:t>
      </w:r>
      <w:r w:rsidR="003D13C8" w:rsidRPr="003F4860">
        <w:rPr>
          <w:rFonts w:ascii="Arial" w:hAnsi="Arial" w:cs="Arial"/>
        </w:rPr>
        <w:t>AML</w:t>
      </w:r>
      <w:r w:rsidR="0099243A" w:rsidRPr="003F4860">
        <w:rPr>
          <w:rFonts w:ascii="Arial" w:hAnsi="Arial" w:cs="Arial"/>
        </w:rPr>
        <w:t xml:space="preserve"> směrnice</w:t>
      </w:r>
      <w:r w:rsidR="007631BF" w:rsidRPr="003F4860">
        <w:rPr>
          <w:rStyle w:val="Znakapoznpodarou"/>
          <w:rFonts w:ascii="Arial" w:hAnsi="Arial" w:cs="Arial"/>
        </w:rPr>
        <w:footnoteReference w:id="15"/>
      </w:r>
      <w:r w:rsidR="0099243A" w:rsidRPr="003F4860">
        <w:rPr>
          <w:rFonts w:ascii="Arial" w:hAnsi="Arial" w:cs="Arial"/>
        </w:rPr>
        <w:t>, jakož i na Doporučení FATF</w:t>
      </w:r>
      <w:r w:rsidR="00FC0BE2" w:rsidRPr="003F4860">
        <w:rPr>
          <w:rStyle w:val="Znakapoznpodarou"/>
          <w:rFonts w:ascii="Arial" w:hAnsi="Arial" w:cs="Arial"/>
        </w:rPr>
        <w:footnoteReference w:id="16"/>
      </w:r>
      <w:r w:rsidR="0099243A" w:rsidRPr="003F4860">
        <w:rPr>
          <w:rFonts w:ascii="Arial" w:hAnsi="Arial" w:cs="Arial"/>
        </w:rPr>
        <w:t xml:space="preserve">, je třeba pojem ovládání vykládat úzce, tedy tak, že se váže pouze </w:t>
      </w:r>
      <w:r w:rsidR="0099243A" w:rsidRPr="003F4860">
        <w:rPr>
          <w:rFonts w:ascii="Arial" w:hAnsi="Arial" w:cs="Arial"/>
        </w:rPr>
        <w:lastRenderedPageBreak/>
        <w:t>k</w:t>
      </w:r>
      <w:r w:rsidR="00AB7F66" w:rsidRPr="003F4860">
        <w:rPr>
          <w:rFonts w:ascii="Arial" w:hAnsi="Arial" w:cs="Arial"/>
        </w:rPr>
        <w:t> obchodním korporacím</w:t>
      </w:r>
      <w:r w:rsidR="0099243A" w:rsidRPr="003F4860">
        <w:rPr>
          <w:rFonts w:ascii="Arial" w:hAnsi="Arial" w:cs="Arial"/>
        </w:rPr>
        <w:t xml:space="preserve">, v nichž stát </w:t>
      </w:r>
      <w:r w:rsidR="0099243A" w:rsidRPr="003F4860">
        <w:rPr>
          <w:rFonts w:ascii="Arial" w:hAnsi="Arial" w:cs="Arial"/>
          <w:shd w:val="clear" w:color="auto" w:fill="FFFFFF"/>
        </w:rPr>
        <w:t>přímo nebo nepřím</w:t>
      </w:r>
      <w:r w:rsidR="007E47BD" w:rsidRPr="003F4860">
        <w:rPr>
          <w:rFonts w:ascii="Arial" w:hAnsi="Arial" w:cs="Arial"/>
          <w:shd w:val="clear" w:color="auto" w:fill="FFFFFF"/>
        </w:rPr>
        <w:t xml:space="preserve">o vlastní více jak 50% </w:t>
      </w:r>
      <w:r w:rsidR="0099243A" w:rsidRPr="003F4860">
        <w:rPr>
          <w:rFonts w:ascii="Arial" w:hAnsi="Arial" w:cs="Arial"/>
          <w:shd w:val="clear" w:color="auto" w:fill="FFFFFF"/>
        </w:rPr>
        <w:t>podíl</w:t>
      </w:r>
      <w:r w:rsidR="00674E3F" w:rsidRPr="003F4860">
        <w:rPr>
          <w:rFonts w:ascii="Arial" w:hAnsi="Arial" w:cs="Arial"/>
        </w:rPr>
        <w:t>.</w:t>
      </w:r>
      <w:r w:rsidR="00EF7B03" w:rsidRPr="003F4860">
        <w:rPr>
          <w:rFonts w:ascii="Arial" w:hAnsi="Arial" w:cs="Arial"/>
        </w:rPr>
        <w:t xml:space="preserve"> </w:t>
      </w:r>
      <w:r w:rsidR="009D6106" w:rsidRPr="003F4860">
        <w:rPr>
          <w:rFonts w:ascii="Arial" w:hAnsi="Arial" w:cs="Arial"/>
        </w:rPr>
        <w:t xml:space="preserve">Za PEP je tak třeba považovat </w:t>
      </w:r>
      <w:r w:rsidR="00C24F50" w:rsidRPr="003F4860">
        <w:rPr>
          <w:rFonts w:ascii="Arial" w:hAnsi="Arial" w:cs="Arial"/>
        </w:rPr>
        <w:t xml:space="preserve">fyzické osoby, které jsou </w:t>
      </w:r>
      <w:r w:rsidR="009D6106" w:rsidRPr="003F4860">
        <w:rPr>
          <w:rFonts w:ascii="Arial" w:hAnsi="Arial" w:cs="Arial"/>
        </w:rPr>
        <w:t xml:space="preserve">členy statutárního orgánu </w:t>
      </w:r>
      <w:r w:rsidR="009D6106" w:rsidRPr="003F4860">
        <w:rPr>
          <w:rFonts w:ascii="Arial" w:hAnsi="Arial" w:cs="Arial"/>
          <w:b/>
        </w:rPr>
        <w:t>obchodní korporace</w:t>
      </w:r>
      <w:r w:rsidR="00AB7F66" w:rsidRPr="003F4860">
        <w:rPr>
          <w:rFonts w:ascii="Arial" w:hAnsi="Arial" w:cs="Arial"/>
          <w:b/>
        </w:rPr>
        <w:t>,</w:t>
      </w:r>
      <w:r w:rsidR="00AB7F66" w:rsidRPr="003F4860">
        <w:rPr>
          <w:rFonts w:ascii="Arial" w:hAnsi="Arial" w:cs="Arial"/>
        </w:rPr>
        <w:t xml:space="preserve"> v níž stát</w:t>
      </w:r>
      <w:r w:rsidR="009D6106" w:rsidRPr="003F4860">
        <w:rPr>
          <w:rFonts w:ascii="Arial" w:hAnsi="Arial" w:cs="Arial"/>
        </w:rPr>
        <w:t xml:space="preserve"> </w:t>
      </w:r>
      <w:r w:rsidR="00EF7B03" w:rsidRPr="003F4860">
        <w:rPr>
          <w:rFonts w:ascii="Arial" w:hAnsi="Arial" w:cs="Arial"/>
        </w:rPr>
        <w:t xml:space="preserve">přímo nebo nepřímo vlastní více jak 50% podíl </w:t>
      </w:r>
      <w:r w:rsidR="00902863" w:rsidRPr="003F4860">
        <w:rPr>
          <w:rFonts w:ascii="Arial" w:hAnsi="Arial" w:cs="Arial"/>
        </w:rPr>
        <w:t>(</w:t>
      </w:r>
      <w:r w:rsidR="009D6106" w:rsidRPr="003F4860">
        <w:rPr>
          <w:rFonts w:ascii="Arial" w:hAnsi="Arial" w:cs="Arial"/>
        </w:rPr>
        <w:t xml:space="preserve">v případě, že členem tohoto statutárního orgánu je jiná právnická osoba, </w:t>
      </w:r>
      <w:r w:rsidRPr="003F4860">
        <w:rPr>
          <w:rFonts w:ascii="Arial" w:hAnsi="Arial" w:cs="Arial"/>
        </w:rPr>
        <w:t xml:space="preserve">pak </w:t>
      </w:r>
      <w:r w:rsidR="009D6106" w:rsidRPr="003F4860">
        <w:rPr>
          <w:rFonts w:ascii="Arial" w:hAnsi="Arial" w:cs="Arial"/>
        </w:rPr>
        <w:t xml:space="preserve">jsou </w:t>
      </w:r>
      <w:r w:rsidRPr="003F4860">
        <w:rPr>
          <w:rFonts w:ascii="Arial" w:hAnsi="Arial" w:cs="Arial"/>
        </w:rPr>
        <w:t xml:space="preserve">jimi </w:t>
      </w:r>
      <w:r w:rsidR="009D6106" w:rsidRPr="003F4860">
        <w:rPr>
          <w:rFonts w:ascii="Arial" w:hAnsi="Arial" w:cs="Arial"/>
        </w:rPr>
        <w:t>zástupci této právnické osoby v daném statutárním orgánu</w:t>
      </w:r>
      <w:r w:rsidR="00902863" w:rsidRPr="003F4860">
        <w:rPr>
          <w:rFonts w:ascii="Arial" w:hAnsi="Arial" w:cs="Arial"/>
        </w:rPr>
        <w:t>)</w:t>
      </w:r>
      <w:r w:rsidR="00AB7F66" w:rsidRPr="003F4860">
        <w:rPr>
          <w:rFonts w:ascii="Arial" w:hAnsi="Arial" w:cs="Arial"/>
        </w:rPr>
        <w:t>.</w:t>
      </w:r>
    </w:p>
    <w:p w14:paraId="58018C1C" w14:textId="465B8D19" w:rsidR="009D4175" w:rsidRPr="003F4860" w:rsidRDefault="00872B9E">
      <w:pPr>
        <w:spacing w:before="120" w:after="0" w:line="240" w:lineRule="auto"/>
        <w:jc w:val="both"/>
        <w:rPr>
          <w:rFonts w:ascii="Arial" w:hAnsi="Arial" w:cs="Arial"/>
        </w:rPr>
      </w:pPr>
      <w:r w:rsidRPr="003F4860">
        <w:rPr>
          <w:rFonts w:ascii="Arial" w:hAnsi="Arial" w:cs="Arial"/>
        </w:rPr>
        <w:t>Za</w:t>
      </w:r>
      <w:r w:rsidR="00A90DB8" w:rsidRPr="003F4860">
        <w:rPr>
          <w:rFonts w:ascii="Arial" w:hAnsi="Arial" w:cs="Arial"/>
        </w:rPr>
        <w:t> P</w:t>
      </w:r>
      <w:r w:rsidRPr="003F4860">
        <w:rPr>
          <w:rFonts w:ascii="Arial" w:hAnsi="Arial" w:cs="Arial"/>
        </w:rPr>
        <w:t xml:space="preserve">EP je v souladu </w:t>
      </w:r>
      <w:r w:rsidR="00FB1374" w:rsidRPr="003F4860">
        <w:rPr>
          <w:rFonts w:ascii="Arial" w:hAnsi="Arial" w:cs="Arial"/>
        </w:rPr>
        <w:t>s</w:t>
      </w:r>
      <w:r w:rsidRPr="003F4860">
        <w:rPr>
          <w:rFonts w:ascii="Arial" w:hAnsi="Arial" w:cs="Arial"/>
        </w:rPr>
        <w:t xml:space="preserve"> právními předpisy Evropské unie</w:t>
      </w:r>
      <w:r w:rsidR="001F0365" w:rsidRPr="003F4860">
        <w:rPr>
          <w:rStyle w:val="Znakapoznpodarou"/>
          <w:rFonts w:ascii="Arial" w:hAnsi="Arial" w:cs="Arial"/>
        </w:rPr>
        <w:footnoteReference w:id="17"/>
      </w:r>
      <w:r w:rsidRPr="003F4860">
        <w:rPr>
          <w:rFonts w:ascii="Arial" w:hAnsi="Arial" w:cs="Arial"/>
        </w:rPr>
        <w:t xml:space="preserve"> </w:t>
      </w:r>
      <w:r w:rsidR="00FB1374" w:rsidRPr="003F4860">
        <w:rPr>
          <w:rFonts w:ascii="Arial" w:hAnsi="Arial" w:cs="Arial"/>
        </w:rPr>
        <w:t>a mezinárodními standardy FATF</w:t>
      </w:r>
      <w:r w:rsidR="001F0365" w:rsidRPr="003F4860">
        <w:rPr>
          <w:rFonts w:ascii="Arial" w:hAnsi="Arial" w:cs="Arial"/>
        </w:rPr>
        <w:t xml:space="preserve"> </w:t>
      </w:r>
      <w:r w:rsidRPr="003F4860">
        <w:rPr>
          <w:rFonts w:ascii="Arial" w:hAnsi="Arial" w:cs="Arial"/>
        </w:rPr>
        <w:t>třeba považovat rovněž členy kontrolních orgánů těchto subjektů.</w:t>
      </w:r>
      <w:r w:rsidR="00F91C58" w:rsidRPr="003F4860">
        <w:rPr>
          <w:rFonts w:ascii="Arial" w:hAnsi="Arial" w:cs="Arial"/>
        </w:rPr>
        <w:t xml:space="preserve"> </w:t>
      </w:r>
    </w:p>
    <w:p w14:paraId="003C6BD4" w14:textId="2310EEE4" w:rsidR="00535CB4" w:rsidRPr="003F4860" w:rsidRDefault="00535CB4">
      <w:pPr>
        <w:spacing w:before="120" w:after="0" w:line="240" w:lineRule="auto"/>
        <w:jc w:val="both"/>
        <w:rPr>
          <w:rFonts w:ascii="Arial" w:hAnsi="Arial" w:cs="Arial"/>
        </w:rPr>
      </w:pPr>
      <w:r w:rsidRPr="003F4860">
        <w:rPr>
          <w:rFonts w:ascii="Arial" w:hAnsi="Arial" w:cs="Arial"/>
          <w:b/>
        </w:rPr>
        <w:t>Obchodní korporace zřízené obcí resp. městskou částí nebo krajem</w:t>
      </w:r>
      <w:r w:rsidRPr="003F4860">
        <w:rPr>
          <w:rFonts w:ascii="Arial" w:hAnsi="Arial" w:cs="Arial"/>
        </w:rPr>
        <w:t xml:space="preserve"> se neřadí mezi obchodní korporace </w:t>
      </w:r>
      <w:r w:rsidR="00A01038" w:rsidRPr="003F4860">
        <w:rPr>
          <w:rFonts w:ascii="Arial" w:hAnsi="Arial" w:cs="Arial"/>
        </w:rPr>
        <w:t>ovládané</w:t>
      </w:r>
      <w:r w:rsidRPr="003F4860">
        <w:rPr>
          <w:rFonts w:ascii="Arial" w:hAnsi="Arial" w:cs="Arial"/>
        </w:rPr>
        <w:t xml:space="preserve"> státem, stejně tak nejsou považovány za PEP členové statutárního orgánu nebo kontrolního orgánu </w:t>
      </w:r>
      <w:r w:rsidR="00A01038" w:rsidRPr="003F4860">
        <w:rPr>
          <w:rFonts w:ascii="Arial" w:hAnsi="Arial" w:cs="Arial"/>
        </w:rPr>
        <w:t>obchodní</w:t>
      </w:r>
      <w:r w:rsidRPr="003F4860">
        <w:rPr>
          <w:rFonts w:ascii="Arial" w:hAnsi="Arial" w:cs="Arial"/>
        </w:rPr>
        <w:t xml:space="preserve"> korporace</w:t>
      </w:r>
      <w:r w:rsidR="00A01038" w:rsidRPr="003F4860">
        <w:rPr>
          <w:rFonts w:ascii="Arial" w:hAnsi="Arial" w:cs="Arial"/>
        </w:rPr>
        <w:t xml:space="preserve"> zřízené samosprávou</w:t>
      </w:r>
      <w:r w:rsidRPr="003F4860">
        <w:rPr>
          <w:rFonts w:ascii="Arial" w:hAnsi="Arial" w:cs="Arial"/>
        </w:rPr>
        <w:t>.</w:t>
      </w:r>
    </w:p>
    <w:p w14:paraId="290154B9" w14:textId="1E649885" w:rsidR="00535CB4" w:rsidRPr="003F4860" w:rsidRDefault="00535CB4">
      <w:pPr>
        <w:spacing w:before="120" w:after="0" w:line="240" w:lineRule="auto"/>
        <w:jc w:val="both"/>
        <w:rPr>
          <w:rFonts w:ascii="Arial" w:hAnsi="Arial" w:cs="Arial"/>
        </w:rPr>
      </w:pPr>
      <w:r w:rsidRPr="003F4860">
        <w:rPr>
          <w:rFonts w:ascii="Arial" w:hAnsi="Arial" w:cs="Arial"/>
        </w:rPr>
        <w:t xml:space="preserve">V rámci taxativního výčtu vnitrostátních funkcí PEP v příloze č. 1 má status PEP také fyzická osoba, která je ve vrcholné, resp. řídicí funkci </w:t>
      </w:r>
      <w:r w:rsidRPr="003F4860">
        <w:rPr>
          <w:rFonts w:ascii="Arial" w:hAnsi="Arial" w:cs="Arial"/>
          <w:b/>
        </w:rPr>
        <w:t>státního podniku</w:t>
      </w:r>
      <w:r w:rsidRPr="003F4860">
        <w:rPr>
          <w:rFonts w:ascii="Arial" w:hAnsi="Arial" w:cs="Arial"/>
        </w:rPr>
        <w:t>, její zástupce a členové dozorčí rady státního podniku. Jejich zařazení do přílohy je vyústěním nejen eurokonformního výkladu ustanovení § 4 odst. 5 AML zákona s přihlédnutím k čl. 3 odst. 9 písm. g) 5</w:t>
      </w:r>
      <w:r w:rsidR="00745080" w:rsidRPr="003F4860">
        <w:rPr>
          <w:rFonts w:ascii="Arial" w:hAnsi="Arial" w:cs="Arial"/>
        </w:rPr>
        <w:t>.</w:t>
      </w:r>
      <w:r w:rsidRPr="003F4860">
        <w:rPr>
          <w:rFonts w:ascii="Arial" w:hAnsi="Arial" w:cs="Arial"/>
        </w:rPr>
        <w:t xml:space="preserve"> AML směrnice Evropské unie, ale také uplatněním zásady </w:t>
      </w:r>
      <w:r w:rsidRPr="003F4860">
        <w:rPr>
          <w:rStyle w:val="hgkelc"/>
          <w:rFonts w:ascii="Arial" w:hAnsi="Arial" w:cs="Arial"/>
          <w:i/>
          <w:iCs/>
        </w:rPr>
        <w:t>a minori ad maius</w:t>
      </w:r>
      <w:r w:rsidRPr="003F4860">
        <w:rPr>
          <w:rStyle w:val="hgkelc"/>
          <w:rFonts w:ascii="Arial" w:hAnsi="Arial" w:cs="Arial"/>
        </w:rPr>
        <w:t xml:space="preserve"> (od menšího k většímu) - kdy pokud jsou za PEP považováni členové statutárního orgánu obchodní korporace ovládané státem, tím spíše by za PEP měli být považováni vrcholní představitelé státního podniku</w:t>
      </w:r>
      <w:r w:rsidRPr="003F4860">
        <w:rPr>
          <w:rFonts w:ascii="Arial" w:hAnsi="Arial" w:cs="Arial"/>
        </w:rPr>
        <w:t>.</w:t>
      </w:r>
    </w:p>
    <w:p w14:paraId="32690A80" w14:textId="7CA8E334" w:rsidR="00C631F9" w:rsidRPr="003F4860" w:rsidRDefault="0092196F">
      <w:pPr>
        <w:spacing w:before="120" w:after="0" w:line="240" w:lineRule="auto"/>
        <w:jc w:val="both"/>
        <w:rPr>
          <w:rFonts w:ascii="Arial" w:hAnsi="Arial" w:cs="Arial"/>
          <w:b/>
          <w:shd w:val="clear" w:color="auto" w:fill="FFFFFF"/>
        </w:rPr>
      </w:pPr>
      <w:r w:rsidRPr="003F4860">
        <w:rPr>
          <w:rFonts w:ascii="Arial" w:hAnsi="Arial" w:cs="Arial"/>
        </w:rPr>
        <w:t xml:space="preserve">Zařazením řídící funkce </w:t>
      </w:r>
      <w:r w:rsidR="00E37044" w:rsidRPr="003F4860">
        <w:rPr>
          <w:rFonts w:ascii="Arial" w:hAnsi="Arial" w:cs="Arial"/>
          <w:b/>
          <w:shd w:val="clear" w:color="auto" w:fill="FFFFFF"/>
        </w:rPr>
        <w:t xml:space="preserve">Všeobecné </w:t>
      </w:r>
      <w:r w:rsidRPr="003F4860">
        <w:rPr>
          <w:rFonts w:ascii="Arial" w:hAnsi="Arial" w:cs="Arial"/>
          <w:b/>
          <w:shd w:val="clear" w:color="auto" w:fill="FFFFFF"/>
        </w:rPr>
        <w:t xml:space="preserve">zdravotní pojišťovny České republiky </w:t>
      </w:r>
      <w:r w:rsidRPr="003F4860">
        <w:rPr>
          <w:rFonts w:ascii="Arial" w:hAnsi="Arial" w:cs="Arial"/>
          <w:shd w:val="clear" w:color="auto" w:fill="FFFFFF"/>
        </w:rPr>
        <w:t xml:space="preserve">a </w:t>
      </w:r>
      <w:r w:rsidRPr="003F4860">
        <w:rPr>
          <w:rFonts w:ascii="Arial" w:hAnsi="Arial" w:cs="Arial"/>
          <w:b/>
          <w:shd w:val="clear" w:color="auto" w:fill="FFFFFF"/>
        </w:rPr>
        <w:t>resortní</w:t>
      </w:r>
      <w:r w:rsidR="00745080" w:rsidRPr="003F4860">
        <w:rPr>
          <w:rFonts w:ascii="Arial" w:hAnsi="Arial" w:cs="Arial"/>
          <w:b/>
          <w:shd w:val="clear" w:color="auto" w:fill="FFFFFF"/>
        </w:rPr>
        <w:t>ch</w:t>
      </w:r>
      <w:r w:rsidRPr="003F4860">
        <w:rPr>
          <w:rFonts w:ascii="Arial" w:hAnsi="Arial" w:cs="Arial"/>
          <w:b/>
          <w:shd w:val="clear" w:color="auto" w:fill="FFFFFF"/>
        </w:rPr>
        <w:t xml:space="preserve"> zaměstnaneck</w:t>
      </w:r>
      <w:r w:rsidR="00745080" w:rsidRPr="003F4860">
        <w:rPr>
          <w:rFonts w:ascii="Arial" w:hAnsi="Arial" w:cs="Arial"/>
          <w:b/>
          <w:shd w:val="clear" w:color="auto" w:fill="FFFFFF"/>
        </w:rPr>
        <w:t>ých</w:t>
      </w:r>
      <w:r w:rsidRPr="003F4860">
        <w:rPr>
          <w:rFonts w:ascii="Arial" w:hAnsi="Arial" w:cs="Arial"/>
          <w:b/>
          <w:shd w:val="clear" w:color="auto" w:fill="FFFFFF"/>
        </w:rPr>
        <w:t xml:space="preserve"> pojišťov</w:t>
      </w:r>
      <w:r w:rsidR="00745080" w:rsidRPr="003F4860">
        <w:rPr>
          <w:rFonts w:ascii="Arial" w:hAnsi="Arial" w:cs="Arial"/>
          <w:b/>
          <w:shd w:val="clear" w:color="auto" w:fill="FFFFFF"/>
        </w:rPr>
        <w:t>e</w:t>
      </w:r>
      <w:r w:rsidRPr="003F4860">
        <w:rPr>
          <w:rFonts w:ascii="Arial" w:hAnsi="Arial" w:cs="Arial"/>
          <w:b/>
          <w:shd w:val="clear" w:color="auto" w:fill="FFFFFF"/>
        </w:rPr>
        <w:t xml:space="preserve">n </w:t>
      </w:r>
      <w:r w:rsidRPr="003F4860">
        <w:rPr>
          <w:rFonts w:ascii="Arial" w:hAnsi="Arial" w:cs="Arial"/>
          <w:shd w:val="clear" w:color="auto" w:fill="FFFFFF"/>
        </w:rPr>
        <w:t xml:space="preserve">(ZP MV ČR a VoZP ČR) včetně členů správní a dozorčí rady těchto pojišťoven do přílohy č. 1 dochází k narovnání </w:t>
      </w:r>
      <w:r w:rsidR="00A01038" w:rsidRPr="003F4860">
        <w:rPr>
          <w:rFonts w:ascii="Arial" w:hAnsi="Arial" w:cs="Arial"/>
          <w:shd w:val="clear" w:color="auto" w:fill="FFFFFF"/>
        </w:rPr>
        <w:t>postavení těchto funkcí mezi vnitrostátní funkce PEP, tak aby nevznikala bezdůvodná diskrepance mezi funkcemi</w:t>
      </w:r>
      <w:r w:rsidR="003C78E9" w:rsidRPr="003F4860">
        <w:rPr>
          <w:rFonts w:ascii="Arial" w:hAnsi="Arial" w:cs="Arial"/>
          <w:shd w:val="clear" w:color="auto" w:fill="FFFFFF"/>
        </w:rPr>
        <w:t xml:space="preserve"> PEP</w:t>
      </w:r>
      <w:r w:rsidR="00A01038" w:rsidRPr="003F4860">
        <w:rPr>
          <w:rFonts w:ascii="Arial" w:hAnsi="Arial" w:cs="Arial"/>
          <w:shd w:val="clear" w:color="auto" w:fill="FFFFFF"/>
        </w:rPr>
        <w:t>, které jsou zastávány v rámci státních podniků a obchodních korporací ovládaných státem.</w:t>
      </w:r>
    </w:p>
    <w:p w14:paraId="2DE553B9" w14:textId="74B7E70D" w:rsidR="00E2375F" w:rsidRPr="008D233A" w:rsidRDefault="00F91C58" w:rsidP="008D233A">
      <w:pPr>
        <w:spacing w:before="120" w:after="0" w:line="240" w:lineRule="auto"/>
        <w:jc w:val="both"/>
        <w:rPr>
          <w:b/>
        </w:rPr>
      </w:pPr>
      <w:r w:rsidRPr="008D233A">
        <w:rPr>
          <w:rFonts w:ascii="Arial" w:hAnsi="Arial" w:cs="Arial"/>
        </w:rPr>
        <w:t>FATF v rámci svých pokynů k PEP deklaruje, že významné veřejné funkce napříč jednotlivými státy mohou existovat na federální, státní nebo provinční a/nebo komunální úrovni.</w:t>
      </w:r>
      <w:r w:rsidR="00937BE7" w:rsidRPr="008D233A">
        <w:rPr>
          <w:rFonts w:ascii="Arial" w:hAnsi="Arial" w:cs="Arial"/>
          <w:vertAlign w:val="superscript"/>
        </w:rPr>
        <w:footnoteReference w:id="18"/>
      </w:r>
      <w:r w:rsidRPr="008D233A">
        <w:rPr>
          <w:rFonts w:ascii="Arial" w:hAnsi="Arial" w:cs="Arial"/>
        </w:rPr>
        <w:t xml:space="preserve"> Konkrétní úrovně a </w:t>
      </w:r>
      <w:r w:rsidR="00A94607" w:rsidRPr="008D233A">
        <w:rPr>
          <w:rFonts w:ascii="Arial" w:hAnsi="Arial" w:cs="Arial"/>
        </w:rPr>
        <w:t>funkce vnitrostátních</w:t>
      </w:r>
      <w:r w:rsidRPr="008D233A">
        <w:rPr>
          <w:rFonts w:ascii="Arial" w:hAnsi="Arial" w:cs="Arial"/>
        </w:rPr>
        <w:t xml:space="preserve"> PEP jsou navázány na hodnocení rizik ML/TF</w:t>
      </w:r>
      <w:r w:rsidR="00A94607" w:rsidRPr="008D233A">
        <w:rPr>
          <w:rFonts w:ascii="Arial" w:hAnsi="Arial" w:cs="Arial"/>
        </w:rPr>
        <w:t xml:space="preserve"> a jsou pak promítnuty do vnitrostátního seznamu funkcí PEP</w:t>
      </w:r>
      <w:r w:rsidRPr="008D233A">
        <w:rPr>
          <w:rFonts w:ascii="Arial" w:hAnsi="Arial" w:cs="Arial"/>
        </w:rPr>
        <w:t>.</w:t>
      </w:r>
    </w:p>
    <w:p w14:paraId="3A7166E6" w14:textId="77777777" w:rsidR="00DF0D70" w:rsidRPr="003F4860" w:rsidRDefault="00DF0D70" w:rsidP="009D463F">
      <w:pPr>
        <w:spacing w:before="120" w:after="0" w:line="240" w:lineRule="auto"/>
        <w:jc w:val="both"/>
        <w:rPr>
          <w:rFonts w:ascii="Arial" w:hAnsi="Arial" w:cs="Arial"/>
        </w:rPr>
      </w:pPr>
    </w:p>
    <w:p w14:paraId="5A856EB4" w14:textId="77777777" w:rsidR="00245250" w:rsidRPr="00B7742F" w:rsidRDefault="00305F45" w:rsidP="00B7742F">
      <w:pPr>
        <w:pStyle w:val="st"/>
        <w:rPr>
          <w:b w:val="0"/>
        </w:rPr>
      </w:pPr>
      <w:bookmarkStart w:id="84" w:name="_Toc170992446"/>
      <w:r w:rsidRPr="00071C7B">
        <w:t>Část třetí – Zjišťování a ustanovení klienta PEP</w:t>
      </w:r>
      <w:bookmarkEnd w:id="84"/>
    </w:p>
    <w:p w14:paraId="4BF4C542" w14:textId="77777777" w:rsidR="00305F45" w:rsidRPr="003F4860" w:rsidRDefault="00AD6097" w:rsidP="003F4860">
      <w:pPr>
        <w:spacing w:before="120" w:after="0" w:line="240" w:lineRule="auto"/>
        <w:jc w:val="both"/>
        <w:rPr>
          <w:rFonts w:ascii="Arial" w:hAnsi="Arial" w:cs="Arial"/>
        </w:rPr>
      </w:pPr>
      <w:r w:rsidRPr="003F4860">
        <w:rPr>
          <w:rFonts w:ascii="Arial" w:hAnsi="Arial" w:cs="Arial"/>
        </w:rPr>
        <w:t xml:space="preserve">Při navazování obchodního vztahu nebo při provádění obchodu </w:t>
      </w:r>
      <w:r w:rsidR="006E5C7B" w:rsidRPr="003F4860">
        <w:rPr>
          <w:rFonts w:ascii="Arial" w:hAnsi="Arial" w:cs="Arial"/>
        </w:rPr>
        <w:t>musí</w:t>
      </w:r>
      <w:r w:rsidRPr="003F4860">
        <w:rPr>
          <w:rFonts w:ascii="Arial" w:hAnsi="Arial" w:cs="Arial"/>
        </w:rPr>
        <w:t xml:space="preserve"> p</w:t>
      </w:r>
      <w:r w:rsidR="006E5C7B" w:rsidRPr="003F4860">
        <w:rPr>
          <w:rFonts w:ascii="Arial" w:hAnsi="Arial" w:cs="Arial"/>
        </w:rPr>
        <w:t>ovinné osoby</w:t>
      </w:r>
      <w:r w:rsidR="00073257" w:rsidRPr="003F4860">
        <w:rPr>
          <w:rFonts w:ascii="Arial" w:hAnsi="Arial" w:cs="Arial"/>
        </w:rPr>
        <w:t xml:space="preserve"> přijmout </w:t>
      </w:r>
      <w:r w:rsidR="004C5CDB" w:rsidRPr="003F4860">
        <w:rPr>
          <w:rFonts w:ascii="Arial" w:hAnsi="Arial" w:cs="Arial"/>
        </w:rPr>
        <w:t xml:space="preserve">a aplikovat </w:t>
      </w:r>
      <w:r w:rsidR="00073257" w:rsidRPr="003F4860">
        <w:rPr>
          <w:rFonts w:ascii="Arial" w:hAnsi="Arial" w:cs="Arial"/>
        </w:rPr>
        <w:t>odpovídající opatření</w:t>
      </w:r>
      <w:r w:rsidR="00117DA6" w:rsidRPr="003F4860">
        <w:rPr>
          <w:rFonts w:ascii="Arial" w:hAnsi="Arial" w:cs="Arial"/>
        </w:rPr>
        <w:t xml:space="preserve"> </w:t>
      </w:r>
      <w:r w:rsidR="004C5CDB" w:rsidRPr="003F4860">
        <w:rPr>
          <w:rFonts w:ascii="Arial" w:hAnsi="Arial" w:cs="Arial"/>
        </w:rPr>
        <w:t xml:space="preserve">a postupy </w:t>
      </w:r>
      <w:r w:rsidR="00117DA6" w:rsidRPr="003F4860">
        <w:rPr>
          <w:rFonts w:ascii="Arial" w:hAnsi="Arial" w:cs="Arial"/>
        </w:rPr>
        <w:t>ke zjišťování statusu PEP.</w:t>
      </w:r>
    </w:p>
    <w:p w14:paraId="7ED304FA" w14:textId="77777777" w:rsidR="007D6027" w:rsidRDefault="00117DA6">
      <w:pPr>
        <w:spacing w:before="120" w:after="0" w:line="240" w:lineRule="auto"/>
        <w:jc w:val="both"/>
        <w:rPr>
          <w:rFonts w:ascii="Arial" w:hAnsi="Arial" w:cs="Arial"/>
        </w:rPr>
      </w:pPr>
      <w:r w:rsidRPr="00B7742F">
        <w:rPr>
          <w:rFonts w:ascii="Arial" w:hAnsi="Arial" w:cs="Arial"/>
          <w:b/>
        </w:rPr>
        <w:t xml:space="preserve">U jakých osob musí </w:t>
      </w:r>
      <w:r w:rsidR="00506F79" w:rsidRPr="00B7742F">
        <w:rPr>
          <w:rFonts w:ascii="Arial" w:hAnsi="Arial" w:cs="Arial"/>
          <w:b/>
        </w:rPr>
        <w:t xml:space="preserve">povinná osoba </w:t>
      </w:r>
      <w:r w:rsidRPr="00B7742F">
        <w:rPr>
          <w:rFonts w:ascii="Arial" w:hAnsi="Arial" w:cs="Arial"/>
          <w:b/>
        </w:rPr>
        <w:t>status PEP zjišťov</w:t>
      </w:r>
      <w:r w:rsidR="00506F79" w:rsidRPr="00B7742F">
        <w:rPr>
          <w:rFonts w:ascii="Arial" w:hAnsi="Arial" w:cs="Arial"/>
          <w:b/>
        </w:rPr>
        <w:t>at</w:t>
      </w:r>
      <w:r w:rsidRPr="00B7742F">
        <w:rPr>
          <w:rFonts w:ascii="Arial" w:hAnsi="Arial" w:cs="Arial"/>
          <w:b/>
        </w:rPr>
        <w:t>?</w:t>
      </w:r>
      <w:r w:rsidR="006B7441" w:rsidRPr="003F4860">
        <w:rPr>
          <w:rFonts w:ascii="Arial" w:hAnsi="Arial" w:cs="Arial"/>
        </w:rPr>
        <w:t xml:space="preserve"> </w:t>
      </w:r>
    </w:p>
    <w:p w14:paraId="084054F7" w14:textId="0D0B1FE3" w:rsidR="00506F79" w:rsidRPr="003F4860" w:rsidRDefault="006B7441">
      <w:pPr>
        <w:spacing w:before="120" w:after="0" w:line="240" w:lineRule="auto"/>
        <w:jc w:val="both"/>
        <w:rPr>
          <w:rFonts w:ascii="Arial" w:hAnsi="Arial" w:cs="Arial"/>
        </w:rPr>
      </w:pPr>
      <w:r w:rsidRPr="003F4860">
        <w:rPr>
          <w:rFonts w:ascii="Arial" w:hAnsi="Arial" w:cs="Arial"/>
        </w:rPr>
        <w:t>Jedná se o</w:t>
      </w:r>
      <w:r w:rsidR="00506F79" w:rsidRPr="003F4860">
        <w:rPr>
          <w:rFonts w:ascii="Arial" w:hAnsi="Arial" w:cs="Arial"/>
        </w:rPr>
        <w:t>:</w:t>
      </w:r>
      <w:r w:rsidRPr="003F4860">
        <w:rPr>
          <w:rFonts w:ascii="Arial" w:hAnsi="Arial" w:cs="Arial"/>
        </w:rPr>
        <w:t xml:space="preserve"> </w:t>
      </w:r>
    </w:p>
    <w:p w14:paraId="27082EFF" w14:textId="77777777" w:rsidR="00506F79" w:rsidRPr="003F4860" w:rsidRDefault="006B7441" w:rsidP="00E2375F">
      <w:pPr>
        <w:pStyle w:val="Odstavecseseznamem"/>
        <w:numPr>
          <w:ilvl w:val="0"/>
          <w:numId w:val="34"/>
        </w:numPr>
        <w:spacing w:after="0" w:line="240" w:lineRule="auto"/>
        <w:jc w:val="both"/>
        <w:rPr>
          <w:rFonts w:ascii="Arial" w:hAnsi="Arial" w:cs="Arial"/>
        </w:rPr>
      </w:pPr>
      <w:r w:rsidRPr="003F4860">
        <w:rPr>
          <w:rFonts w:ascii="Arial" w:hAnsi="Arial" w:cs="Arial"/>
          <w:b/>
        </w:rPr>
        <w:t>klienta</w:t>
      </w:r>
      <w:r w:rsidRPr="003F4860">
        <w:rPr>
          <w:rFonts w:ascii="Arial" w:hAnsi="Arial" w:cs="Arial"/>
        </w:rPr>
        <w:t xml:space="preserve">, </w:t>
      </w:r>
    </w:p>
    <w:p w14:paraId="7FFFA701" w14:textId="77777777" w:rsidR="00506F79" w:rsidRPr="003F4860" w:rsidRDefault="006B7441">
      <w:pPr>
        <w:pStyle w:val="Odstavecseseznamem"/>
        <w:numPr>
          <w:ilvl w:val="0"/>
          <w:numId w:val="34"/>
        </w:numPr>
        <w:spacing w:before="120" w:after="0" w:line="240" w:lineRule="auto"/>
        <w:jc w:val="both"/>
        <w:rPr>
          <w:rFonts w:ascii="Arial" w:hAnsi="Arial" w:cs="Arial"/>
        </w:rPr>
      </w:pPr>
      <w:r w:rsidRPr="003F4860">
        <w:rPr>
          <w:rFonts w:ascii="Arial" w:hAnsi="Arial" w:cs="Arial"/>
          <w:b/>
        </w:rPr>
        <w:t>skutečného majitele klienta</w:t>
      </w:r>
      <w:r w:rsidR="00D5569B" w:rsidRPr="003F4860">
        <w:rPr>
          <w:rFonts w:ascii="Arial" w:hAnsi="Arial" w:cs="Arial"/>
          <w:b/>
        </w:rPr>
        <w:t>,</w:t>
      </w:r>
      <w:r w:rsidRPr="003F4860">
        <w:rPr>
          <w:rFonts w:ascii="Arial" w:hAnsi="Arial" w:cs="Arial"/>
        </w:rPr>
        <w:t xml:space="preserve"> </w:t>
      </w:r>
    </w:p>
    <w:p w14:paraId="35FEA373" w14:textId="50FD3E02" w:rsidR="008D2CB3" w:rsidRPr="003F4860" w:rsidRDefault="00506F79">
      <w:pPr>
        <w:pStyle w:val="Odstavecseseznamem"/>
        <w:numPr>
          <w:ilvl w:val="0"/>
          <w:numId w:val="34"/>
        </w:numPr>
        <w:spacing w:before="120" w:after="0" w:line="240" w:lineRule="auto"/>
        <w:jc w:val="both"/>
        <w:rPr>
          <w:rFonts w:ascii="Arial" w:hAnsi="Arial" w:cs="Arial"/>
        </w:rPr>
      </w:pPr>
      <w:r w:rsidRPr="003F4860">
        <w:rPr>
          <w:rFonts w:ascii="Arial" w:hAnsi="Arial" w:cs="Arial"/>
          <w:b/>
        </w:rPr>
        <w:t>fyzickou osobu jednající za klienta</w:t>
      </w:r>
      <w:r w:rsidR="00216623">
        <w:rPr>
          <w:rFonts w:ascii="Arial" w:hAnsi="Arial" w:cs="Arial"/>
        </w:rPr>
        <w:t>.</w:t>
      </w:r>
    </w:p>
    <w:p w14:paraId="6AF7BB2C" w14:textId="1B05654E" w:rsidR="00E209E9" w:rsidRDefault="00C50030">
      <w:pPr>
        <w:spacing w:before="120" w:after="0" w:line="240" w:lineRule="auto"/>
        <w:jc w:val="both"/>
        <w:rPr>
          <w:ins w:id="85" w:author="Autor"/>
          <w:rFonts w:ascii="Arial" w:hAnsi="Arial" w:cs="Arial"/>
        </w:rPr>
      </w:pPr>
      <w:r w:rsidRPr="003F4860">
        <w:rPr>
          <w:rFonts w:ascii="Arial" w:hAnsi="Arial" w:cs="Arial"/>
        </w:rPr>
        <w:t xml:space="preserve">AML zákon ukládá v § 8 odst. 8 povinné osobě povinnost zjišťovat politickou exponovanost </w:t>
      </w:r>
      <w:r w:rsidRPr="00E652D6">
        <w:rPr>
          <w:rFonts w:ascii="Arial" w:hAnsi="Arial" w:cs="Arial"/>
        </w:rPr>
        <w:t>klienta již v rámci procesu jeho identifikace.</w:t>
      </w:r>
      <w:r w:rsidRPr="003F4860">
        <w:rPr>
          <w:rFonts w:ascii="Arial" w:hAnsi="Arial" w:cs="Arial"/>
        </w:rPr>
        <w:t xml:space="preserve"> V rámci identifikace klienta je povinnost zjišťovat status PEP nejen přímo u klientů povinné osoby, ale též u fyzické osoby jednající za klienta v daném obchodu nebo obchodním vztahu a u skutečného majitele klienta.</w:t>
      </w:r>
      <w:r w:rsidR="00E652D6">
        <w:rPr>
          <w:rFonts w:ascii="Arial" w:hAnsi="Arial" w:cs="Arial"/>
        </w:rPr>
        <w:t xml:space="preserve"> </w:t>
      </w:r>
      <w:r w:rsidRPr="00CC29FA">
        <w:rPr>
          <w:rFonts w:ascii="Arial" w:hAnsi="Arial" w:cs="Arial"/>
        </w:rPr>
        <w:t>V</w:t>
      </w:r>
      <w:r w:rsidR="00E652D6">
        <w:rPr>
          <w:rFonts w:ascii="Arial" w:hAnsi="Arial" w:cs="Arial"/>
        </w:rPr>
        <w:t> </w:t>
      </w:r>
      <w:r w:rsidR="00C13BB7" w:rsidRPr="00CC29FA">
        <w:rPr>
          <w:rFonts w:ascii="Arial" w:hAnsi="Arial" w:cs="Arial"/>
        </w:rPr>
        <w:t>návaznosti na zjištění PEP u skutečného majitele klienta pak povinná osoba v souladu s §</w:t>
      </w:r>
      <w:r w:rsidR="007D6027" w:rsidRPr="00CC29FA">
        <w:rPr>
          <w:rFonts w:ascii="Arial" w:hAnsi="Arial" w:cs="Arial"/>
        </w:rPr>
        <w:t> </w:t>
      </w:r>
      <w:r w:rsidR="00C13BB7" w:rsidRPr="00CC29FA">
        <w:rPr>
          <w:rFonts w:ascii="Arial" w:hAnsi="Arial" w:cs="Arial"/>
        </w:rPr>
        <w:t>54 odst. 8 AML</w:t>
      </w:r>
      <w:r w:rsidR="00243B27">
        <w:rPr>
          <w:rFonts w:ascii="Arial" w:hAnsi="Arial" w:cs="Arial"/>
        </w:rPr>
        <w:t xml:space="preserve"> zákona</w:t>
      </w:r>
      <w:r w:rsidR="00C13BB7" w:rsidRPr="00CC29FA">
        <w:rPr>
          <w:rFonts w:ascii="Arial" w:hAnsi="Arial" w:cs="Arial"/>
        </w:rPr>
        <w:t xml:space="preserve"> </w:t>
      </w:r>
      <w:r w:rsidR="00F87539" w:rsidRPr="00CC29FA">
        <w:rPr>
          <w:rFonts w:ascii="Arial" w:hAnsi="Arial" w:cs="Arial"/>
        </w:rPr>
        <w:t xml:space="preserve">přijme vůči </w:t>
      </w:r>
      <w:r w:rsidR="00C13BB7" w:rsidRPr="00CC29FA">
        <w:rPr>
          <w:rFonts w:ascii="Arial" w:hAnsi="Arial" w:cs="Arial"/>
        </w:rPr>
        <w:t>takové</w:t>
      </w:r>
      <w:r w:rsidR="00F87539" w:rsidRPr="00CC29FA">
        <w:rPr>
          <w:rFonts w:ascii="Arial" w:hAnsi="Arial" w:cs="Arial"/>
        </w:rPr>
        <w:t>mu</w:t>
      </w:r>
      <w:r w:rsidR="00C13BB7" w:rsidRPr="00CC29FA">
        <w:rPr>
          <w:rFonts w:ascii="Arial" w:hAnsi="Arial" w:cs="Arial"/>
        </w:rPr>
        <w:t xml:space="preserve"> klient</w:t>
      </w:r>
      <w:r w:rsidR="00F87539" w:rsidRPr="00CC29FA">
        <w:rPr>
          <w:rFonts w:ascii="Arial" w:hAnsi="Arial" w:cs="Arial"/>
        </w:rPr>
        <w:t>ovi</w:t>
      </w:r>
      <w:r w:rsidR="00C13BB7" w:rsidRPr="00CC29FA">
        <w:rPr>
          <w:rFonts w:ascii="Arial" w:hAnsi="Arial" w:cs="Arial"/>
        </w:rPr>
        <w:t xml:space="preserve"> (zpravidla právnick</w:t>
      </w:r>
      <w:r w:rsidR="00F87539" w:rsidRPr="00CC29FA">
        <w:rPr>
          <w:rFonts w:ascii="Arial" w:hAnsi="Arial" w:cs="Arial"/>
        </w:rPr>
        <w:t>é</w:t>
      </w:r>
      <w:r w:rsidR="00C13BB7" w:rsidRPr="00CC29FA">
        <w:rPr>
          <w:rFonts w:ascii="Arial" w:hAnsi="Arial" w:cs="Arial"/>
        </w:rPr>
        <w:t xml:space="preserve"> osob</w:t>
      </w:r>
      <w:r w:rsidR="00F87539" w:rsidRPr="00CC29FA">
        <w:rPr>
          <w:rFonts w:ascii="Arial" w:hAnsi="Arial" w:cs="Arial"/>
        </w:rPr>
        <w:t>ě</w:t>
      </w:r>
      <w:r w:rsidR="00C13BB7" w:rsidRPr="00CC29FA">
        <w:rPr>
          <w:rFonts w:ascii="Arial" w:hAnsi="Arial" w:cs="Arial"/>
        </w:rPr>
        <w:t xml:space="preserve">) </w:t>
      </w:r>
      <w:r w:rsidR="00F87539" w:rsidRPr="00CC29FA">
        <w:rPr>
          <w:rFonts w:ascii="Arial" w:hAnsi="Arial" w:cs="Arial"/>
        </w:rPr>
        <w:t xml:space="preserve">opatření </w:t>
      </w:r>
      <w:r w:rsidR="00C13BB7" w:rsidRPr="00CC29FA">
        <w:rPr>
          <w:rFonts w:ascii="Arial" w:hAnsi="Arial" w:cs="Arial"/>
        </w:rPr>
        <w:t xml:space="preserve">jako </w:t>
      </w:r>
      <w:r w:rsidR="00F87539" w:rsidRPr="00CC29FA">
        <w:rPr>
          <w:rFonts w:ascii="Arial" w:hAnsi="Arial" w:cs="Arial"/>
        </w:rPr>
        <w:t xml:space="preserve">vůči </w:t>
      </w:r>
      <w:r w:rsidR="00C13BB7" w:rsidRPr="00CC29FA">
        <w:rPr>
          <w:rFonts w:ascii="Arial" w:hAnsi="Arial" w:cs="Arial"/>
        </w:rPr>
        <w:t>PEP</w:t>
      </w:r>
      <w:r w:rsidR="0078537B" w:rsidRPr="00CC29FA">
        <w:rPr>
          <w:rFonts w:ascii="Arial" w:hAnsi="Arial" w:cs="Arial"/>
        </w:rPr>
        <w:t xml:space="preserve"> </w:t>
      </w:r>
      <w:r w:rsidR="0078340D" w:rsidRPr="00CC29FA">
        <w:rPr>
          <w:rFonts w:ascii="Arial" w:hAnsi="Arial" w:cs="Arial"/>
        </w:rPr>
        <w:t>(</w:t>
      </w:r>
      <w:r w:rsidR="0078537B" w:rsidRPr="00CC29FA">
        <w:rPr>
          <w:rFonts w:ascii="Arial" w:hAnsi="Arial" w:cs="Arial"/>
        </w:rPr>
        <w:t>více v bodě I</w:t>
      </w:r>
      <w:ins w:id="86" w:author="Autor">
        <w:r w:rsidR="00CC6E61" w:rsidRPr="00CC29FA">
          <w:rPr>
            <w:rFonts w:ascii="Arial" w:hAnsi="Arial" w:cs="Arial"/>
          </w:rPr>
          <w:t>I</w:t>
        </w:r>
      </w:ins>
      <w:r w:rsidR="0078537B" w:rsidRPr="00CC29FA">
        <w:rPr>
          <w:rFonts w:ascii="Arial" w:hAnsi="Arial" w:cs="Arial"/>
        </w:rPr>
        <w:t>. této části</w:t>
      </w:r>
      <w:r w:rsidR="0078340D" w:rsidRPr="00CC29FA">
        <w:rPr>
          <w:rFonts w:ascii="Arial" w:hAnsi="Arial" w:cs="Arial"/>
        </w:rPr>
        <w:t>)</w:t>
      </w:r>
      <w:r w:rsidR="00C13BB7" w:rsidRPr="00CC29FA">
        <w:rPr>
          <w:rFonts w:ascii="Arial" w:hAnsi="Arial" w:cs="Arial"/>
        </w:rPr>
        <w:t>.</w:t>
      </w:r>
    </w:p>
    <w:p w14:paraId="218254DC" w14:textId="0D76AA8F" w:rsidR="007D6027" w:rsidRPr="00CC29FA" w:rsidRDefault="006F37FA">
      <w:pPr>
        <w:pStyle w:val="pkladvrmeku"/>
      </w:pPr>
      <w:r w:rsidRPr="00F9144B">
        <w:lastRenderedPageBreak/>
        <w:t>FATF poukazuje na případy</w:t>
      </w:r>
      <w:r w:rsidRPr="00071C7B">
        <w:t xml:space="preserve">, kdy zkorumpované PEP často používají právnické osoby, aby zakryly svou identitu tím, že jsou skutečným majitelem klienta. To jim umožní, aby se distancovaly od transakcí a mohly nepozorovaně vstupovat prostřednictvím takového subjektu do finančního systému. Zprostředkovatelé jako např. právnické profese, realitní makléři, lobbisté nebo bankéři vstupují do finančního systému </w:t>
      </w:r>
      <w:r w:rsidRPr="00CC29FA">
        <w:t>jménem PEP, aby skryli skutečného správce aktiv, tj. PEP.</w:t>
      </w:r>
    </w:p>
    <w:p w14:paraId="71A8F806" w14:textId="77777777" w:rsidR="00986E60" w:rsidRPr="00B7742F" w:rsidRDefault="00986E60" w:rsidP="008D233A">
      <w:pPr>
        <w:pStyle w:val="oddl"/>
        <w:rPr>
          <w:b w:val="0"/>
        </w:rPr>
      </w:pPr>
      <w:bookmarkStart w:id="87" w:name="_Toc166507283"/>
      <w:bookmarkStart w:id="88" w:name="_Toc166507409"/>
      <w:bookmarkStart w:id="89" w:name="_Toc166507474"/>
      <w:bookmarkStart w:id="90" w:name="_Toc166507539"/>
      <w:bookmarkStart w:id="91" w:name="_Toc166507898"/>
      <w:bookmarkStart w:id="92" w:name="_Toc166508002"/>
      <w:bookmarkStart w:id="93" w:name="_Toc166507284"/>
      <w:bookmarkStart w:id="94" w:name="_Toc166507410"/>
      <w:bookmarkStart w:id="95" w:name="_Toc166507475"/>
      <w:bookmarkStart w:id="96" w:name="_Toc166507540"/>
      <w:bookmarkStart w:id="97" w:name="_Toc166507899"/>
      <w:bookmarkStart w:id="98" w:name="_Toc166508003"/>
      <w:bookmarkStart w:id="99" w:name="_Toc166507285"/>
      <w:bookmarkStart w:id="100" w:name="_Toc166507411"/>
      <w:bookmarkStart w:id="101" w:name="_Toc166507476"/>
      <w:bookmarkStart w:id="102" w:name="_Toc166507541"/>
      <w:bookmarkStart w:id="103" w:name="_Toc166507900"/>
      <w:bookmarkStart w:id="104" w:name="_Toc166508004"/>
      <w:bookmarkStart w:id="105" w:name="_Toc17099244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EB3634">
        <w:t>Z</w:t>
      </w:r>
      <w:r w:rsidR="00E779DB" w:rsidRPr="00EB3634">
        <w:t>působy z</w:t>
      </w:r>
      <w:r w:rsidRPr="00EB3634">
        <w:t>jišťování statusu PEP u klienta</w:t>
      </w:r>
      <w:bookmarkEnd w:id="105"/>
    </w:p>
    <w:p w14:paraId="7A400486" w14:textId="77777777" w:rsidR="000A4C87" w:rsidRPr="003F4860" w:rsidRDefault="000A4C87" w:rsidP="003F4860">
      <w:pPr>
        <w:keepNext/>
        <w:spacing w:before="120" w:after="0" w:line="240" w:lineRule="auto"/>
        <w:jc w:val="both"/>
        <w:rPr>
          <w:rFonts w:ascii="Arial" w:hAnsi="Arial" w:cs="Arial"/>
        </w:rPr>
      </w:pPr>
      <w:r w:rsidRPr="003F4860">
        <w:rPr>
          <w:rFonts w:ascii="Arial" w:hAnsi="Arial" w:cs="Arial"/>
        </w:rPr>
        <w:t>Zda je klient PEP lze zjistit:</w:t>
      </w:r>
    </w:p>
    <w:p w14:paraId="04FA7CBF" w14:textId="0E2D37FF" w:rsidR="00D915D9" w:rsidRPr="003F4860" w:rsidRDefault="000A4C87">
      <w:pPr>
        <w:spacing w:before="120" w:after="0" w:line="240" w:lineRule="auto"/>
        <w:ind w:left="284" w:hanging="284"/>
        <w:jc w:val="both"/>
        <w:rPr>
          <w:rFonts w:ascii="Arial" w:hAnsi="Arial" w:cs="Arial"/>
        </w:rPr>
      </w:pPr>
      <w:r w:rsidRPr="003F4860">
        <w:rPr>
          <w:rFonts w:ascii="Arial" w:hAnsi="Arial" w:cs="Arial"/>
        </w:rPr>
        <w:t xml:space="preserve">a) </w:t>
      </w:r>
      <w:r w:rsidR="005D587F" w:rsidRPr="003F4860">
        <w:rPr>
          <w:rFonts w:ascii="Arial" w:hAnsi="Arial" w:cs="Arial"/>
        </w:rPr>
        <w:tab/>
      </w:r>
      <w:r w:rsidR="009E7FB8" w:rsidRPr="003F4860">
        <w:rPr>
          <w:rFonts w:ascii="Arial" w:hAnsi="Arial" w:cs="Arial"/>
        </w:rPr>
        <w:t>využitím vnitrostátního seznamu funkcí PEP</w:t>
      </w:r>
      <w:r w:rsidR="00290576" w:rsidRPr="003F4860">
        <w:rPr>
          <w:rFonts w:ascii="Arial" w:hAnsi="Arial" w:cs="Arial"/>
        </w:rPr>
        <w:t xml:space="preserve"> (příloha č. 1 tohoto metodického pokynu)</w:t>
      </w:r>
      <w:r w:rsidR="00C07CBB" w:rsidRPr="003F4860">
        <w:rPr>
          <w:rFonts w:ascii="Arial" w:hAnsi="Arial" w:cs="Arial"/>
        </w:rPr>
        <w:t>,</w:t>
      </w:r>
      <w:r w:rsidR="007B061D" w:rsidRPr="003F4860" w:rsidDel="007B061D">
        <w:rPr>
          <w:rFonts w:ascii="Arial" w:hAnsi="Arial" w:cs="Arial"/>
        </w:rPr>
        <w:t xml:space="preserve"> </w:t>
      </w:r>
    </w:p>
    <w:p w14:paraId="18906CCD" w14:textId="77777777" w:rsidR="00D915D9" w:rsidRPr="003F4860" w:rsidRDefault="00D915D9">
      <w:pPr>
        <w:spacing w:before="120" w:after="0" w:line="240" w:lineRule="auto"/>
        <w:ind w:left="284" w:hanging="284"/>
        <w:jc w:val="both"/>
        <w:rPr>
          <w:rFonts w:ascii="Arial" w:hAnsi="Arial" w:cs="Arial"/>
        </w:rPr>
      </w:pPr>
      <w:r w:rsidRPr="003F4860">
        <w:rPr>
          <w:rFonts w:ascii="Arial" w:hAnsi="Arial" w:cs="Arial"/>
        </w:rPr>
        <w:t>b)</w:t>
      </w:r>
      <w:r w:rsidRPr="003F4860">
        <w:rPr>
          <w:rFonts w:ascii="Arial" w:hAnsi="Arial" w:cs="Arial"/>
        </w:rPr>
        <w:tab/>
      </w:r>
      <w:r w:rsidR="009E7FB8" w:rsidRPr="003F4860">
        <w:rPr>
          <w:rFonts w:ascii="Arial" w:hAnsi="Arial" w:cs="Arial"/>
        </w:rPr>
        <w:t>vlastním šetřením např. za využití otevřených zdrojů informací apod.</w:t>
      </w:r>
      <w:r w:rsidR="00C07CBB" w:rsidRPr="003F4860">
        <w:rPr>
          <w:rFonts w:ascii="Arial" w:hAnsi="Arial" w:cs="Arial"/>
        </w:rPr>
        <w:t>,</w:t>
      </w:r>
      <w:r w:rsidRPr="003F4860">
        <w:rPr>
          <w:rFonts w:ascii="Arial" w:hAnsi="Arial" w:cs="Arial"/>
        </w:rPr>
        <w:t xml:space="preserve"> </w:t>
      </w:r>
    </w:p>
    <w:p w14:paraId="77AABDE6" w14:textId="3CC9E88C" w:rsidR="000A4C87" w:rsidRPr="003F4860" w:rsidRDefault="00D915D9">
      <w:pPr>
        <w:spacing w:before="120" w:after="0" w:line="240" w:lineRule="auto"/>
        <w:ind w:left="284" w:hanging="284"/>
        <w:jc w:val="both"/>
        <w:rPr>
          <w:rFonts w:ascii="Arial" w:hAnsi="Arial" w:cs="Arial"/>
        </w:rPr>
      </w:pPr>
      <w:r w:rsidRPr="003F4860">
        <w:rPr>
          <w:rFonts w:ascii="Arial" w:hAnsi="Arial" w:cs="Arial"/>
        </w:rPr>
        <w:t>c)</w:t>
      </w:r>
      <w:r w:rsidRPr="003F4860">
        <w:rPr>
          <w:rFonts w:ascii="Arial" w:hAnsi="Arial" w:cs="Arial"/>
        </w:rPr>
        <w:tab/>
      </w:r>
      <w:r w:rsidR="000A4C87" w:rsidRPr="003F4860">
        <w:rPr>
          <w:rFonts w:ascii="Arial" w:hAnsi="Arial" w:cs="Arial"/>
        </w:rPr>
        <w:t>použitím některého ze systémů pro kontrolu a vyhledávání „</w:t>
      </w:r>
      <w:r w:rsidR="0004229C" w:rsidRPr="003F4860">
        <w:rPr>
          <w:rFonts w:ascii="Arial" w:hAnsi="Arial" w:cs="Arial"/>
        </w:rPr>
        <w:t>rizikových“ klientů, které jsou </w:t>
      </w:r>
      <w:r w:rsidR="000A4C87" w:rsidRPr="003F4860">
        <w:rPr>
          <w:rFonts w:ascii="Arial" w:hAnsi="Arial" w:cs="Arial"/>
        </w:rPr>
        <w:t xml:space="preserve">založeny na </w:t>
      </w:r>
      <w:r w:rsidR="00121A62" w:rsidRPr="003F4860">
        <w:rPr>
          <w:rFonts w:ascii="Arial" w:hAnsi="Arial" w:cs="Arial"/>
        </w:rPr>
        <w:t xml:space="preserve">informacích z </w:t>
      </w:r>
      <w:r w:rsidR="000A4C87" w:rsidRPr="003F4860">
        <w:rPr>
          <w:rFonts w:ascii="Arial" w:hAnsi="Arial" w:cs="Arial"/>
        </w:rPr>
        <w:t>veřejných zdroj</w:t>
      </w:r>
      <w:r w:rsidR="00121A62" w:rsidRPr="003F4860">
        <w:rPr>
          <w:rFonts w:ascii="Arial" w:hAnsi="Arial" w:cs="Arial"/>
        </w:rPr>
        <w:t>ů</w:t>
      </w:r>
      <w:r w:rsidR="000A4C87" w:rsidRPr="003F4860">
        <w:rPr>
          <w:rFonts w:ascii="Arial" w:hAnsi="Arial" w:cs="Arial"/>
        </w:rPr>
        <w:t xml:space="preserve"> a které jako placenou službu poskytují některé specializované podnikatelské subjekty,</w:t>
      </w:r>
      <w:r w:rsidR="00C07CBB" w:rsidRPr="003F4860">
        <w:rPr>
          <w:rFonts w:ascii="Arial" w:hAnsi="Arial" w:cs="Arial"/>
        </w:rPr>
        <w:t xml:space="preserve"> </w:t>
      </w:r>
    </w:p>
    <w:p w14:paraId="6C44210E" w14:textId="77777777" w:rsidR="006B6A02" w:rsidRPr="003F4860" w:rsidRDefault="006B6A02">
      <w:pPr>
        <w:spacing w:before="120" w:after="0" w:line="240" w:lineRule="auto"/>
        <w:ind w:left="284" w:hanging="284"/>
        <w:jc w:val="both"/>
        <w:rPr>
          <w:rFonts w:ascii="Arial" w:hAnsi="Arial" w:cs="Arial"/>
        </w:rPr>
      </w:pPr>
      <w:r w:rsidRPr="003F4860">
        <w:rPr>
          <w:rFonts w:ascii="Arial" w:hAnsi="Arial" w:cs="Arial"/>
        </w:rPr>
        <w:t xml:space="preserve">d) </w:t>
      </w:r>
      <w:r w:rsidR="00D906E3" w:rsidRPr="003F4860">
        <w:rPr>
          <w:rFonts w:ascii="Arial" w:hAnsi="Arial" w:cs="Arial"/>
        </w:rPr>
        <w:t xml:space="preserve">prostřednictvím </w:t>
      </w:r>
      <w:r w:rsidRPr="003F4860">
        <w:rPr>
          <w:rFonts w:ascii="Arial" w:hAnsi="Arial" w:cs="Arial"/>
        </w:rPr>
        <w:t>interní databáze a sdílení</w:t>
      </w:r>
      <w:r w:rsidR="00D906E3" w:rsidRPr="003F4860">
        <w:rPr>
          <w:rFonts w:ascii="Arial" w:hAnsi="Arial" w:cs="Arial"/>
        </w:rPr>
        <w:t>m</w:t>
      </w:r>
      <w:r w:rsidRPr="003F4860">
        <w:rPr>
          <w:rFonts w:ascii="Arial" w:hAnsi="Arial" w:cs="Arial"/>
        </w:rPr>
        <w:t xml:space="preserve"> informací v rámci finančních skupin</w:t>
      </w:r>
      <w:r w:rsidR="00F04376" w:rsidRPr="003F4860">
        <w:rPr>
          <w:rFonts w:ascii="Arial" w:hAnsi="Arial" w:cs="Arial"/>
        </w:rPr>
        <w:t>, nebo</w:t>
      </w:r>
    </w:p>
    <w:p w14:paraId="0CB503B6" w14:textId="65EEC435" w:rsidR="00774961" w:rsidRPr="003F4860" w:rsidRDefault="006B6A02">
      <w:pPr>
        <w:spacing w:before="120" w:after="0" w:line="240" w:lineRule="auto"/>
        <w:ind w:left="284" w:hanging="284"/>
        <w:jc w:val="both"/>
        <w:rPr>
          <w:ins w:id="106" w:author="Autor"/>
          <w:rFonts w:ascii="Arial" w:hAnsi="Arial" w:cs="Arial"/>
        </w:rPr>
      </w:pPr>
      <w:r w:rsidRPr="003F4860">
        <w:rPr>
          <w:rFonts w:ascii="Arial" w:hAnsi="Arial" w:cs="Arial"/>
        </w:rPr>
        <w:t>e</w:t>
      </w:r>
      <w:r w:rsidR="000A4C87" w:rsidRPr="003F4860">
        <w:rPr>
          <w:rFonts w:ascii="Arial" w:hAnsi="Arial" w:cs="Arial"/>
        </w:rPr>
        <w:t xml:space="preserve">) </w:t>
      </w:r>
      <w:r w:rsidR="00E15657" w:rsidRPr="003F4860">
        <w:rPr>
          <w:rFonts w:ascii="Arial" w:hAnsi="Arial" w:cs="Arial"/>
        </w:rPr>
        <w:t xml:space="preserve">písemným </w:t>
      </w:r>
      <w:r w:rsidR="000A4C87" w:rsidRPr="003F4860">
        <w:rPr>
          <w:rFonts w:ascii="Arial" w:hAnsi="Arial" w:cs="Arial"/>
        </w:rPr>
        <w:t>prohlášením klienta při identifikaci na počátku obchodu/obchodní</w:t>
      </w:r>
      <w:r w:rsidR="0004229C" w:rsidRPr="003F4860">
        <w:rPr>
          <w:rFonts w:ascii="Arial" w:hAnsi="Arial" w:cs="Arial"/>
        </w:rPr>
        <w:t xml:space="preserve">ho vztahu; </w:t>
      </w:r>
      <w:r w:rsidR="00CD74AE" w:rsidRPr="003F4860">
        <w:rPr>
          <w:rFonts w:ascii="Arial" w:hAnsi="Arial" w:cs="Arial"/>
        </w:rPr>
        <w:t xml:space="preserve">v tomto případě </w:t>
      </w:r>
      <w:r w:rsidR="0004229C" w:rsidRPr="003F4860">
        <w:rPr>
          <w:rFonts w:ascii="Arial" w:hAnsi="Arial" w:cs="Arial"/>
        </w:rPr>
        <w:t>je </w:t>
      </w:r>
      <w:r w:rsidR="00CD74AE" w:rsidRPr="003F4860">
        <w:rPr>
          <w:rFonts w:ascii="Arial" w:hAnsi="Arial" w:cs="Arial"/>
        </w:rPr>
        <w:t xml:space="preserve">nezbytné </w:t>
      </w:r>
      <w:r w:rsidR="000A4C87" w:rsidRPr="003F4860">
        <w:rPr>
          <w:rFonts w:ascii="Arial" w:hAnsi="Arial" w:cs="Arial"/>
        </w:rPr>
        <w:t>klienta</w:t>
      </w:r>
      <w:r w:rsidR="00EA65F3" w:rsidRPr="003F4860">
        <w:rPr>
          <w:rFonts w:ascii="Arial" w:hAnsi="Arial" w:cs="Arial"/>
        </w:rPr>
        <w:t xml:space="preserve"> dostatečně seznámit</w:t>
      </w:r>
      <w:ins w:id="107" w:author="Autor">
        <w:r w:rsidR="00D9696A">
          <w:rPr>
            <w:rFonts w:ascii="Arial" w:hAnsi="Arial" w:cs="Arial"/>
          </w:rPr>
          <w:t xml:space="preserve"> </w:t>
        </w:r>
      </w:ins>
      <w:del w:id="108" w:author="Autor">
        <w:r w:rsidR="0076431A" w:rsidRPr="003F4860" w:rsidDel="008C6B6C">
          <w:rPr>
            <w:rStyle w:val="Znakapoznpodarou"/>
            <w:rFonts w:ascii="Arial" w:hAnsi="Arial" w:cs="Arial"/>
          </w:rPr>
          <w:footnoteReference w:id="19"/>
        </w:r>
        <w:r w:rsidR="00EA65F3" w:rsidRPr="003F4860" w:rsidDel="008C6B6C">
          <w:rPr>
            <w:rFonts w:ascii="Arial" w:hAnsi="Arial" w:cs="Arial"/>
          </w:rPr>
          <w:delText xml:space="preserve"> </w:delText>
        </w:r>
      </w:del>
      <w:r w:rsidR="00EA65F3" w:rsidRPr="003F4860">
        <w:rPr>
          <w:rFonts w:ascii="Arial" w:hAnsi="Arial" w:cs="Arial"/>
        </w:rPr>
        <w:t>s význ</w:t>
      </w:r>
      <w:r w:rsidR="009E7FB8" w:rsidRPr="003F4860">
        <w:rPr>
          <w:rFonts w:ascii="Arial" w:hAnsi="Arial" w:cs="Arial"/>
        </w:rPr>
        <w:t>amem tohoto pojmu ve</w:t>
      </w:r>
      <w:r w:rsidR="00C24F50" w:rsidRPr="003F4860">
        <w:rPr>
          <w:rFonts w:ascii="Arial" w:hAnsi="Arial" w:cs="Arial"/>
        </w:rPr>
        <w:t> </w:t>
      </w:r>
      <w:r w:rsidR="009E7FB8" w:rsidRPr="003F4860">
        <w:rPr>
          <w:rFonts w:ascii="Arial" w:hAnsi="Arial" w:cs="Arial"/>
        </w:rPr>
        <w:t>smyslu AML </w:t>
      </w:r>
      <w:r w:rsidR="00EA65F3" w:rsidRPr="003F4860">
        <w:rPr>
          <w:rFonts w:ascii="Arial" w:hAnsi="Arial" w:cs="Arial"/>
        </w:rPr>
        <w:t>zákona</w:t>
      </w:r>
      <w:ins w:id="111" w:author="Autor">
        <w:r w:rsidR="00863FD7" w:rsidRPr="002924DA">
          <w:rPr>
            <w:rFonts w:ascii="Arial" w:hAnsi="Arial" w:cs="Arial"/>
          </w:rPr>
          <w:t xml:space="preserve">, přičemž komunikace tohoto pojmu musí být přizpůsobena osobě klienta. </w:t>
        </w:r>
        <w:r w:rsidR="00050B9D">
          <w:rPr>
            <w:rFonts w:ascii="Arial" w:hAnsi="Arial" w:cs="Arial"/>
          </w:rPr>
          <w:t>Pokud se jedná o obchodní vztah</w:t>
        </w:r>
        <w:r w:rsidR="00441F4A">
          <w:rPr>
            <w:rFonts w:ascii="Arial" w:hAnsi="Arial" w:cs="Arial"/>
          </w:rPr>
          <w:t>,</w:t>
        </w:r>
        <w:r w:rsidR="00050B9D">
          <w:rPr>
            <w:rFonts w:ascii="Arial" w:hAnsi="Arial" w:cs="Arial"/>
          </w:rPr>
          <w:t xml:space="preserve"> je rovněž </w:t>
        </w:r>
        <w:del w:id="112" w:author="Autor">
          <w:r w:rsidR="00050B9D" w:rsidDel="00336047">
            <w:rPr>
              <w:rFonts w:ascii="Arial" w:hAnsi="Arial" w:cs="Arial"/>
            </w:rPr>
            <w:delText xml:space="preserve">a </w:delText>
          </w:r>
        </w:del>
      </w:ins>
      <w:del w:id="113" w:author="Autor">
        <w:r w:rsidR="00EA65F3" w:rsidRPr="003F4860" w:rsidDel="00050B9D">
          <w:rPr>
            <w:rFonts w:ascii="Arial" w:hAnsi="Arial" w:cs="Arial"/>
          </w:rPr>
          <w:delText>s</w:delText>
        </w:r>
        <w:r w:rsidR="00EA65F3" w:rsidRPr="003F4860" w:rsidDel="00863FD7">
          <w:rPr>
            <w:rFonts w:ascii="Arial" w:hAnsi="Arial" w:cs="Arial"/>
          </w:rPr>
          <w:delText>oučasně</w:delText>
        </w:r>
        <w:r w:rsidR="000A4C87" w:rsidRPr="003F4860" w:rsidDel="00863FD7">
          <w:rPr>
            <w:rFonts w:ascii="Arial" w:hAnsi="Arial" w:cs="Arial"/>
          </w:rPr>
          <w:delText xml:space="preserve"> </w:delText>
        </w:r>
        <w:r w:rsidR="00EA65F3" w:rsidRPr="003F4860" w:rsidDel="00863FD7">
          <w:rPr>
            <w:rFonts w:ascii="Arial" w:hAnsi="Arial" w:cs="Arial"/>
          </w:rPr>
          <w:delText>ho</w:delText>
        </w:r>
      </w:del>
      <w:ins w:id="114" w:author="Autor">
        <w:del w:id="115" w:author="Autor">
          <w:r w:rsidR="00D33A55" w:rsidRPr="003F4860" w:rsidDel="00863FD7">
            <w:rPr>
              <w:rFonts w:ascii="Arial" w:hAnsi="Arial" w:cs="Arial"/>
            </w:rPr>
            <w:delText>klienta</w:delText>
          </w:r>
        </w:del>
      </w:ins>
      <w:del w:id="116" w:author="Autor">
        <w:r w:rsidR="00EA65F3" w:rsidRPr="003F4860" w:rsidDel="00863FD7">
          <w:rPr>
            <w:rFonts w:ascii="Arial" w:hAnsi="Arial" w:cs="Arial"/>
          </w:rPr>
          <w:delText xml:space="preserve"> </w:delText>
        </w:r>
      </w:del>
      <w:ins w:id="117" w:author="Autor">
        <w:r w:rsidR="00336047">
          <w:rPr>
            <w:rFonts w:ascii="Arial" w:hAnsi="Arial" w:cs="Arial"/>
          </w:rPr>
          <w:t xml:space="preserve">vhodné klienta </w:t>
        </w:r>
      </w:ins>
      <w:r w:rsidR="000A4C87" w:rsidRPr="003F4860">
        <w:rPr>
          <w:rFonts w:ascii="Arial" w:hAnsi="Arial" w:cs="Arial"/>
        </w:rPr>
        <w:t>zavázat (např. ve všeobecných s</w:t>
      </w:r>
      <w:r w:rsidR="009E7FB8" w:rsidRPr="003F4860">
        <w:rPr>
          <w:rFonts w:ascii="Arial" w:hAnsi="Arial" w:cs="Arial"/>
        </w:rPr>
        <w:t>mluvních podmínkách) i k </w:t>
      </w:r>
      <w:r w:rsidR="000A4C87" w:rsidRPr="003F4860">
        <w:rPr>
          <w:rFonts w:ascii="Arial" w:hAnsi="Arial" w:cs="Arial"/>
        </w:rPr>
        <w:t xml:space="preserve">oznámení případné změny, </w:t>
      </w:r>
      <w:del w:id="118" w:author="Autor">
        <w:r w:rsidR="000A4C87" w:rsidRPr="003F4860" w:rsidDel="008A14C0">
          <w:rPr>
            <w:rFonts w:ascii="Arial" w:hAnsi="Arial" w:cs="Arial"/>
          </w:rPr>
          <w:delText xml:space="preserve">pokud </w:delText>
        </w:r>
      </w:del>
      <w:ins w:id="119" w:author="Autor">
        <w:r w:rsidR="008A14C0">
          <w:rPr>
            <w:rFonts w:ascii="Arial" w:hAnsi="Arial" w:cs="Arial"/>
          </w:rPr>
          <w:t>která</w:t>
        </w:r>
        <w:r w:rsidR="008A14C0" w:rsidRPr="003F4860">
          <w:rPr>
            <w:rFonts w:ascii="Arial" w:hAnsi="Arial" w:cs="Arial"/>
          </w:rPr>
          <w:t xml:space="preserve"> </w:t>
        </w:r>
      </w:ins>
      <w:r w:rsidR="000A4C87" w:rsidRPr="003F4860">
        <w:rPr>
          <w:rFonts w:ascii="Arial" w:hAnsi="Arial" w:cs="Arial"/>
        </w:rPr>
        <w:t xml:space="preserve">by nastala </w:t>
      </w:r>
      <w:r w:rsidR="00290576" w:rsidRPr="003F4860">
        <w:rPr>
          <w:rFonts w:ascii="Arial" w:hAnsi="Arial" w:cs="Arial"/>
        </w:rPr>
        <w:t>v době trvání obchodního vztahu.</w:t>
      </w:r>
      <w:r w:rsidR="00C07CBB" w:rsidRPr="003F4860">
        <w:rPr>
          <w:rFonts w:ascii="Arial" w:hAnsi="Arial" w:cs="Arial"/>
        </w:rPr>
        <w:t xml:space="preserve"> </w:t>
      </w:r>
      <w:r w:rsidR="00863FD7" w:rsidRPr="002924DA">
        <w:rPr>
          <w:rFonts w:ascii="Arial" w:hAnsi="Arial" w:cs="Arial"/>
        </w:rPr>
        <w:t>K</w:t>
      </w:r>
      <w:r w:rsidRPr="003F4860">
        <w:rPr>
          <w:rFonts w:ascii="Arial" w:hAnsi="Arial" w:cs="Arial"/>
        </w:rPr>
        <w:t> využití této varianty je zapotřebí dobře vyškolený personál a efektivní shromažďování</w:t>
      </w:r>
      <w:ins w:id="120" w:author="Autor">
        <w:r w:rsidR="000937D0">
          <w:rPr>
            <w:rFonts w:ascii="Arial" w:hAnsi="Arial" w:cs="Arial"/>
          </w:rPr>
          <w:t xml:space="preserve"> a využívání</w:t>
        </w:r>
      </w:ins>
      <w:r w:rsidRPr="003F4860">
        <w:rPr>
          <w:rFonts w:ascii="Arial" w:hAnsi="Arial" w:cs="Arial"/>
        </w:rPr>
        <w:t xml:space="preserve"> informací.</w:t>
      </w:r>
    </w:p>
    <w:p w14:paraId="18D589F0" w14:textId="46ABD622" w:rsidR="000D160C" w:rsidRPr="00EB3634" w:rsidRDefault="000D160C" w:rsidP="007B4408">
      <w:pPr>
        <w:pStyle w:val="pkladvrmeku"/>
      </w:pPr>
      <w:r w:rsidRPr="00071C7B">
        <w:t>Mezi případy, kdy je vhodn</w:t>
      </w:r>
      <w:r w:rsidR="0066161C" w:rsidRPr="00071C7B">
        <w:t>é přizpůsobit</w:t>
      </w:r>
      <w:r w:rsidRPr="00071C7B">
        <w:t xml:space="preserve"> komunikac</w:t>
      </w:r>
      <w:r w:rsidR="0066161C" w:rsidRPr="00071C7B">
        <w:t>i</w:t>
      </w:r>
      <w:r w:rsidRPr="00071C7B">
        <w:t xml:space="preserve"> k otázce PEP vzhledem k věku klienta, je nezletilý klient. Zde je zřejmé, že tento klient </w:t>
      </w:r>
      <w:r w:rsidR="00D47725" w:rsidRPr="00071C7B">
        <w:t>není</w:t>
      </w:r>
      <w:r w:rsidRPr="00071C7B">
        <w:t xml:space="preserve"> primárním PEP</w:t>
      </w:r>
      <w:r w:rsidR="00D47725" w:rsidRPr="00EB3634">
        <w:t xml:space="preserve">, ale může mít výlučně postavení odvozeného PEP. </w:t>
      </w:r>
      <w:r w:rsidR="00026E13" w:rsidRPr="00EB3634">
        <w:t>Komunikace se zákonným zástupcem je na místě.</w:t>
      </w:r>
    </w:p>
    <w:p w14:paraId="1AFE85D6" w14:textId="7F75CC95" w:rsidR="00DD06AD" w:rsidRPr="003F4860" w:rsidRDefault="00163B30">
      <w:pPr>
        <w:spacing w:before="120" w:after="0" w:line="240" w:lineRule="auto"/>
        <w:jc w:val="both"/>
        <w:rPr>
          <w:rFonts w:ascii="Arial" w:hAnsi="Arial" w:cs="Arial"/>
          <w:b/>
        </w:rPr>
      </w:pPr>
      <w:r w:rsidRPr="003F4860">
        <w:rPr>
          <w:rFonts w:ascii="Arial" w:hAnsi="Arial" w:cs="Arial"/>
        </w:rPr>
        <w:t xml:space="preserve">Výsledek z </w:t>
      </w:r>
      <w:r w:rsidR="007B061D" w:rsidRPr="003F4860">
        <w:rPr>
          <w:rFonts w:ascii="Arial" w:hAnsi="Arial" w:cs="Arial"/>
        </w:rPr>
        <w:t>proces</w:t>
      </w:r>
      <w:r w:rsidRPr="003F4860">
        <w:rPr>
          <w:rFonts w:ascii="Arial" w:hAnsi="Arial" w:cs="Arial"/>
        </w:rPr>
        <w:t>u</w:t>
      </w:r>
      <w:r w:rsidR="007B061D" w:rsidRPr="003F4860">
        <w:rPr>
          <w:rFonts w:ascii="Arial" w:hAnsi="Arial" w:cs="Arial"/>
        </w:rPr>
        <w:t xml:space="preserve"> zjišťování klienta PEP by </w:t>
      </w:r>
      <w:r w:rsidRPr="003F4860">
        <w:rPr>
          <w:rFonts w:ascii="Arial" w:hAnsi="Arial" w:cs="Arial"/>
        </w:rPr>
        <w:t xml:space="preserve">měl být co nejvíce </w:t>
      </w:r>
      <w:r w:rsidR="00AD6097" w:rsidRPr="003F4860">
        <w:rPr>
          <w:rFonts w:ascii="Arial" w:hAnsi="Arial" w:cs="Arial"/>
        </w:rPr>
        <w:t>důvěry</w:t>
      </w:r>
      <w:r w:rsidR="00C24F50" w:rsidRPr="003F4860">
        <w:rPr>
          <w:rFonts w:ascii="Arial" w:hAnsi="Arial" w:cs="Arial"/>
        </w:rPr>
        <w:t>hodný, proto se </w:t>
      </w:r>
      <w:r w:rsidR="00AD6097" w:rsidRPr="003F4860">
        <w:rPr>
          <w:rFonts w:ascii="Arial" w:hAnsi="Arial" w:cs="Arial"/>
        </w:rPr>
        <w:t>doporučuje, aby</w:t>
      </w:r>
      <w:r w:rsidRPr="003F4860">
        <w:rPr>
          <w:rFonts w:ascii="Arial" w:hAnsi="Arial" w:cs="Arial"/>
        </w:rPr>
        <w:t xml:space="preserve"> </w:t>
      </w:r>
      <w:r w:rsidR="007B061D" w:rsidRPr="003F4860">
        <w:rPr>
          <w:rFonts w:ascii="Arial" w:hAnsi="Arial" w:cs="Arial"/>
        </w:rPr>
        <w:t xml:space="preserve">výše uvedené způsoby zjišťování </w:t>
      </w:r>
      <w:r w:rsidR="00AD6097" w:rsidRPr="003F4860">
        <w:rPr>
          <w:rFonts w:ascii="Arial" w:hAnsi="Arial" w:cs="Arial"/>
        </w:rPr>
        <w:t xml:space="preserve">PEP </w:t>
      </w:r>
      <w:r w:rsidRPr="003F4860">
        <w:rPr>
          <w:rFonts w:ascii="Arial" w:hAnsi="Arial" w:cs="Arial"/>
        </w:rPr>
        <w:t>b</w:t>
      </w:r>
      <w:r w:rsidR="00AD6097" w:rsidRPr="003F4860">
        <w:rPr>
          <w:rFonts w:ascii="Arial" w:hAnsi="Arial" w:cs="Arial"/>
        </w:rPr>
        <w:t>yly</w:t>
      </w:r>
      <w:r w:rsidRPr="003F4860">
        <w:rPr>
          <w:rFonts w:ascii="Arial" w:hAnsi="Arial" w:cs="Arial"/>
        </w:rPr>
        <w:t xml:space="preserve"> v praxi kombinovány. </w:t>
      </w:r>
      <w:r w:rsidR="00AD6097" w:rsidRPr="008676F9">
        <w:rPr>
          <w:rFonts w:ascii="Arial" w:hAnsi="Arial" w:cs="Arial"/>
        </w:rPr>
        <w:t>Povinná osoba by se, v souladu s hodnocením rizik, neměla</w:t>
      </w:r>
      <w:r w:rsidRPr="008676F9">
        <w:rPr>
          <w:rFonts w:ascii="Arial" w:hAnsi="Arial" w:cs="Arial"/>
        </w:rPr>
        <w:t xml:space="preserve"> </w:t>
      </w:r>
      <w:r w:rsidR="00E9351E" w:rsidRPr="008676F9">
        <w:rPr>
          <w:rFonts w:ascii="Arial" w:hAnsi="Arial" w:cs="Arial"/>
        </w:rPr>
        <w:t xml:space="preserve">vždy </w:t>
      </w:r>
      <w:r w:rsidRPr="008676F9">
        <w:rPr>
          <w:rFonts w:ascii="Arial" w:hAnsi="Arial" w:cs="Arial"/>
        </w:rPr>
        <w:t>spoléhat pouze na </w:t>
      </w:r>
      <w:r w:rsidR="00AD6097" w:rsidRPr="008676F9">
        <w:rPr>
          <w:rFonts w:ascii="Arial" w:hAnsi="Arial" w:cs="Arial"/>
        </w:rPr>
        <w:t>informace poskytnuté samotným klientem,</w:t>
      </w:r>
      <w:r w:rsidR="00AD6097" w:rsidRPr="003F4860">
        <w:rPr>
          <w:rFonts w:ascii="Arial" w:hAnsi="Arial" w:cs="Arial"/>
        </w:rPr>
        <w:t xml:space="preserve"> ale měla by </w:t>
      </w:r>
      <w:r w:rsidR="007D4B73" w:rsidRPr="003F4860">
        <w:rPr>
          <w:rFonts w:ascii="Arial" w:hAnsi="Arial" w:cs="Arial"/>
        </w:rPr>
        <w:t xml:space="preserve">se snažit </w:t>
      </w:r>
      <w:r w:rsidR="00AD6097" w:rsidRPr="003F4860">
        <w:rPr>
          <w:rFonts w:ascii="Arial" w:hAnsi="Arial" w:cs="Arial"/>
        </w:rPr>
        <w:t>využít i jiný informační zdroj</w:t>
      </w:r>
      <w:r w:rsidR="007D4B73" w:rsidRPr="003F4860">
        <w:rPr>
          <w:rFonts w:ascii="Arial" w:hAnsi="Arial" w:cs="Arial"/>
        </w:rPr>
        <w:t xml:space="preserve">, což </w:t>
      </w:r>
      <w:r w:rsidR="00E9351E" w:rsidRPr="003F4860">
        <w:rPr>
          <w:rFonts w:ascii="Arial" w:hAnsi="Arial" w:cs="Arial"/>
        </w:rPr>
        <w:t>platí zejména u rizikových PEP</w:t>
      </w:r>
      <w:r w:rsidR="007D4B73" w:rsidRPr="003F4860">
        <w:rPr>
          <w:rFonts w:ascii="Arial" w:hAnsi="Arial" w:cs="Arial"/>
        </w:rPr>
        <w:t>.</w:t>
      </w:r>
      <w:r w:rsidR="00774961" w:rsidRPr="003F4860">
        <w:rPr>
          <w:rFonts w:ascii="Arial" w:hAnsi="Arial" w:cs="Arial"/>
          <w:b/>
        </w:rPr>
        <w:t xml:space="preserve"> </w:t>
      </w:r>
    </w:p>
    <w:p w14:paraId="4AA54828" w14:textId="4526FBDA" w:rsidR="00A36DCB" w:rsidRPr="00071C7B" w:rsidRDefault="00A36DCB" w:rsidP="00EB6463">
      <w:pPr>
        <w:pStyle w:val="pkladvrmeku"/>
      </w:pPr>
      <w:r w:rsidRPr="00071C7B">
        <w:t>Čestné prohlášení klienta o tom, zda je či není PEP, bude společně s informací o politické exponovanosti klienta získané v rámci služeb BankID, považováno za relevantní a dostatečný způsob zjištění statusu PEP.</w:t>
      </w:r>
      <w:r w:rsidRPr="00071C7B">
        <w:rPr>
          <w:vertAlign w:val="superscript"/>
        </w:rPr>
        <w:footnoteReference w:id="20"/>
      </w:r>
      <w:r w:rsidRPr="00071C7B">
        <w:t xml:space="preserve"> </w:t>
      </w:r>
    </w:p>
    <w:p w14:paraId="30EA16A1" w14:textId="435EC30A" w:rsidR="00144617" w:rsidRDefault="00DD06AD">
      <w:pPr>
        <w:spacing w:before="120" w:after="0" w:line="240" w:lineRule="auto"/>
        <w:jc w:val="both"/>
        <w:rPr>
          <w:ins w:id="122" w:author="Autor"/>
          <w:rFonts w:ascii="Arial" w:hAnsi="Arial" w:cs="Arial"/>
        </w:rPr>
      </w:pPr>
      <w:ins w:id="123" w:author="Autor">
        <w:r>
          <w:rPr>
            <w:rFonts w:ascii="Arial" w:hAnsi="Arial" w:cs="Arial"/>
          </w:rPr>
          <w:t>Relevantnost</w:t>
        </w:r>
        <w:r w:rsidR="008C6B6C" w:rsidRPr="007B4408">
          <w:rPr>
            <w:rFonts w:ascii="Arial" w:hAnsi="Arial" w:cs="Arial"/>
            <w:b/>
          </w:rPr>
          <w:t xml:space="preserve"> </w:t>
        </w:r>
        <w:r w:rsidR="008C6B6C" w:rsidRPr="007F1F06">
          <w:rPr>
            <w:rFonts w:ascii="Arial" w:hAnsi="Arial" w:cs="Arial"/>
          </w:rPr>
          <w:t>informac</w:t>
        </w:r>
        <w:r w:rsidRPr="007F1F06">
          <w:rPr>
            <w:rFonts w:ascii="Arial" w:hAnsi="Arial" w:cs="Arial"/>
          </w:rPr>
          <w:t>í</w:t>
        </w:r>
        <w:r w:rsidR="008C6B6C" w:rsidRPr="007F1F06">
          <w:rPr>
            <w:rFonts w:ascii="Arial" w:hAnsi="Arial" w:cs="Arial"/>
          </w:rPr>
          <w:t xml:space="preserve"> poskytnut</w:t>
        </w:r>
        <w:r w:rsidRPr="007F1F06">
          <w:rPr>
            <w:rFonts w:ascii="Arial" w:hAnsi="Arial" w:cs="Arial"/>
          </w:rPr>
          <w:t>ých</w:t>
        </w:r>
      </w:ins>
      <w:r w:rsidR="008C6B6C" w:rsidRPr="00CC29FA">
        <w:rPr>
          <w:rFonts w:ascii="Arial" w:hAnsi="Arial" w:cs="Arial"/>
        </w:rPr>
        <w:t xml:space="preserve"> </w:t>
      </w:r>
      <w:ins w:id="124" w:author="Autor">
        <w:r w:rsidR="008C6B6C" w:rsidRPr="007F1F06">
          <w:rPr>
            <w:rFonts w:ascii="Arial" w:hAnsi="Arial" w:cs="Arial"/>
          </w:rPr>
          <w:t>klientem</w:t>
        </w:r>
        <w:r w:rsidRPr="00F5471C">
          <w:rPr>
            <w:rFonts w:ascii="Arial" w:hAnsi="Arial" w:cs="Arial"/>
          </w:rPr>
          <w:t>,</w:t>
        </w:r>
        <w:r w:rsidRPr="004D2DCA">
          <w:rPr>
            <w:rFonts w:ascii="Arial" w:hAnsi="Arial" w:cs="Arial"/>
          </w:rPr>
          <w:t xml:space="preserve"> zda je či není PEP,</w:t>
        </w:r>
        <w:r w:rsidR="008C6B6C" w:rsidRPr="007B4408">
          <w:rPr>
            <w:rFonts w:ascii="Arial" w:hAnsi="Arial" w:cs="Arial"/>
            <w:b/>
          </w:rPr>
          <w:t xml:space="preserve"> </w:t>
        </w:r>
        <w:r>
          <w:rPr>
            <w:rFonts w:ascii="Arial" w:hAnsi="Arial" w:cs="Arial"/>
            <w:b/>
          </w:rPr>
          <w:t>je úzce spjata</w:t>
        </w:r>
        <w:r w:rsidR="0059099D" w:rsidRPr="003F4860">
          <w:rPr>
            <w:rFonts w:ascii="Arial" w:hAnsi="Arial" w:cs="Arial"/>
            <w:b/>
          </w:rPr>
          <w:t xml:space="preserve"> s</w:t>
        </w:r>
        <w:r>
          <w:rPr>
            <w:rFonts w:ascii="Arial" w:hAnsi="Arial" w:cs="Arial"/>
            <w:b/>
          </w:rPr>
          <w:t xml:space="preserve">e skutečností, </w:t>
        </w:r>
        <w:r w:rsidR="00EB4AB8">
          <w:rPr>
            <w:rFonts w:ascii="Arial" w:hAnsi="Arial" w:cs="Arial"/>
            <w:b/>
          </w:rPr>
          <w:t>zda byl</w:t>
        </w:r>
        <w:r>
          <w:rPr>
            <w:rFonts w:ascii="Arial" w:hAnsi="Arial" w:cs="Arial"/>
            <w:b/>
          </w:rPr>
          <w:t xml:space="preserve"> klient</w:t>
        </w:r>
        <w:r w:rsidR="008C6B6C" w:rsidRPr="007B4408">
          <w:rPr>
            <w:rFonts w:ascii="Arial" w:hAnsi="Arial" w:cs="Arial"/>
            <w:b/>
          </w:rPr>
          <w:t xml:space="preserve"> </w:t>
        </w:r>
        <w:r w:rsidR="00EB4AB8">
          <w:rPr>
            <w:rFonts w:ascii="Arial" w:hAnsi="Arial" w:cs="Arial"/>
            <w:b/>
          </w:rPr>
          <w:t xml:space="preserve">s </w:t>
        </w:r>
        <w:r w:rsidR="008C6B6C" w:rsidRPr="007B4408">
          <w:rPr>
            <w:rFonts w:ascii="Arial" w:hAnsi="Arial" w:cs="Arial"/>
            <w:b/>
          </w:rPr>
          <w:t>výz</w:t>
        </w:r>
        <w:r w:rsidR="0059099D" w:rsidRPr="003F4860">
          <w:rPr>
            <w:rFonts w:ascii="Arial" w:hAnsi="Arial" w:cs="Arial"/>
            <w:b/>
          </w:rPr>
          <w:t xml:space="preserve">namem pojmu </w:t>
        </w:r>
        <w:r w:rsidR="006C61E8">
          <w:rPr>
            <w:rFonts w:ascii="Arial" w:hAnsi="Arial" w:cs="Arial"/>
            <w:b/>
          </w:rPr>
          <w:t xml:space="preserve">PEP </w:t>
        </w:r>
        <w:r w:rsidR="0059099D" w:rsidRPr="003F4860">
          <w:rPr>
            <w:rFonts w:ascii="Arial" w:hAnsi="Arial" w:cs="Arial"/>
            <w:b/>
          </w:rPr>
          <w:t>řádně seznám</w:t>
        </w:r>
        <w:r w:rsidR="00EB4AB8">
          <w:rPr>
            <w:rFonts w:ascii="Arial" w:hAnsi="Arial" w:cs="Arial"/>
            <w:b/>
          </w:rPr>
          <w:t>en</w:t>
        </w:r>
      </w:ins>
      <w:r w:rsidR="008C6B6C" w:rsidRPr="003F4860">
        <w:rPr>
          <w:rFonts w:ascii="Arial" w:hAnsi="Arial" w:cs="Arial"/>
        </w:rPr>
        <w:t xml:space="preserve"> </w:t>
      </w:r>
      <w:ins w:id="125" w:author="Autor">
        <w:r w:rsidR="006C61E8">
          <w:rPr>
            <w:rFonts w:ascii="Arial" w:hAnsi="Arial" w:cs="Arial"/>
          </w:rPr>
          <w:t xml:space="preserve">a je </w:t>
        </w:r>
        <w:r w:rsidR="00EB4AB8">
          <w:rPr>
            <w:rFonts w:ascii="Arial" w:hAnsi="Arial" w:cs="Arial"/>
          </w:rPr>
          <w:t xml:space="preserve">mu </w:t>
        </w:r>
        <w:r w:rsidR="008C6B6C" w:rsidRPr="007B4408">
          <w:rPr>
            <w:rFonts w:ascii="Arial" w:hAnsi="Arial" w:cs="Arial"/>
          </w:rPr>
          <w:t xml:space="preserve">zřejmý skutečný význam tohoto pojmu. </w:t>
        </w:r>
        <w:r w:rsidR="00144617" w:rsidRPr="007B4408">
          <w:rPr>
            <w:rFonts w:ascii="Arial" w:hAnsi="Arial" w:cs="Arial"/>
          </w:rPr>
          <w:t xml:space="preserve">Pokud klient není s pojmem PEP řádně </w:t>
        </w:r>
        <w:r w:rsidR="001D7955">
          <w:rPr>
            <w:rFonts w:ascii="Arial" w:hAnsi="Arial" w:cs="Arial"/>
          </w:rPr>
          <w:t xml:space="preserve">či vůbec </w:t>
        </w:r>
        <w:r w:rsidR="00144617" w:rsidRPr="007B4408">
          <w:rPr>
            <w:rFonts w:ascii="Arial" w:hAnsi="Arial" w:cs="Arial"/>
          </w:rPr>
          <w:t>seznámen</w:t>
        </w:r>
        <w:r w:rsidR="004D2DCA">
          <w:rPr>
            <w:rFonts w:ascii="Arial" w:hAnsi="Arial" w:cs="Arial"/>
          </w:rPr>
          <w:t xml:space="preserve"> a nemá </w:t>
        </w:r>
        <w:r w:rsidR="00F5471C">
          <w:rPr>
            <w:rFonts w:ascii="Arial" w:hAnsi="Arial" w:cs="Arial"/>
          </w:rPr>
          <w:t>povědomí o</w:t>
        </w:r>
        <w:r w:rsidR="004D2DCA">
          <w:rPr>
            <w:rFonts w:ascii="Arial" w:hAnsi="Arial" w:cs="Arial"/>
          </w:rPr>
          <w:t xml:space="preserve"> seznam</w:t>
        </w:r>
        <w:r w:rsidR="00F5471C">
          <w:rPr>
            <w:rFonts w:ascii="Arial" w:hAnsi="Arial" w:cs="Arial"/>
          </w:rPr>
          <w:t>u</w:t>
        </w:r>
        <w:r w:rsidR="004D2DCA">
          <w:rPr>
            <w:rFonts w:ascii="Arial" w:hAnsi="Arial" w:cs="Arial"/>
          </w:rPr>
          <w:t xml:space="preserve"> funkcí PEP</w:t>
        </w:r>
        <w:r w:rsidR="00F5471C">
          <w:rPr>
            <w:rFonts w:ascii="Arial" w:hAnsi="Arial" w:cs="Arial"/>
          </w:rPr>
          <w:t xml:space="preserve"> zakládajících takový status</w:t>
        </w:r>
        <w:r w:rsidR="00144617" w:rsidRPr="007B4408">
          <w:rPr>
            <w:rFonts w:ascii="Arial" w:hAnsi="Arial" w:cs="Arial"/>
          </w:rPr>
          <w:t xml:space="preserve">, </w:t>
        </w:r>
        <w:r w:rsidR="0092512E">
          <w:rPr>
            <w:rFonts w:ascii="Arial" w:hAnsi="Arial" w:cs="Arial"/>
          </w:rPr>
          <w:t xml:space="preserve">jím poskytnuté informace </w:t>
        </w:r>
        <w:r w:rsidR="001D7955">
          <w:rPr>
            <w:rFonts w:ascii="Arial" w:hAnsi="Arial" w:cs="Arial"/>
          </w:rPr>
          <w:t>nejsou pro povinnou osobu</w:t>
        </w:r>
        <w:r w:rsidR="0092512E">
          <w:rPr>
            <w:rFonts w:ascii="Arial" w:hAnsi="Arial" w:cs="Arial"/>
          </w:rPr>
          <w:t xml:space="preserve"> spolehliv</w:t>
        </w:r>
        <w:r w:rsidR="001D7955">
          <w:rPr>
            <w:rFonts w:ascii="Arial" w:hAnsi="Arial" w:cs="Arial"/>
          </w:rPr>
          <w:t>ě zjištěné</w:t>
        </w:r>
        <w:r w:rsidR="00144617" w:rsidRPr="007B4408">
          <w:rPr>
            <w:rFonts w:ascii="Arial" w:hAnsi="Arial" w:cs="Arial"/>
          </w:rPr>
          <w:t>.</w:t>
        </w:r>
      </w:ins>
    </w:p>
    <w:p w14:paraId="256D2349" w14:textId="60014E4F" w:rsidR="00C649DF" w:rsidRDefault="00C649DF">
      <w:pPr>
        <w:spacing w:before="120" w:after="0" w:line="240" w:lineRule="auto"/>
        <w:jc w:val="both"/>
        <w:rPr>
          <w:ins w:id="126" w:author="Autor"/>
          <w:rFonts w:ascii="Arial" w:hAnsi="Arial" w:cs="Arial"/>
        </w:rPr>
      </w:pPr>
    </w:p>
    <w:p w14:paraId="2D261A9F" w14:textId="77777777" w:rsidR="00C649DF" w:rsidRDefault="00C649DF">
      <w:pPr>
        <w:spacing w:before="120" w:after="0" w:line="240" w:lineRule="auto"/>
        <w:jc w:val="both"/>
        <w:rPr>
          <w:ins w:id="127" w:author="Autor"/>
          <w:rFonts w:ascii="Arial" w:hAnsi="Arial" w:cs="Arial"/>
        </w:rPr>
      </w:pPr>
    </w:p>
    <w:p w14:paraId="2F8D4334" w14:textId="0DED3408" w:rsidR="001649CD" w:rsidRDefault="001649CD" w:rsidP="007B4408">
      <w:pPr>
        <w:pStyle w:val="pkladvrmeku"/>
        <w:rPr>
          <w:ins w:id="128" w:author="Autor"/>
        </w:rPr>
      </w:pPr>
      <w:ins w:id="129" w:author="Autor">
        <w:r>
          <w:lastRenderedPageBreak/>
          <w:t>Příklad špatné praxe:</w:t>
        </w:r>
      </w:ins>
    </w:p>
    <w:p w14:paraId="5EA05A40" w14:textId="230123A8" w:rsidR="00C0038F" w:rsidRPr="00CC29FA" w:rsidRDefault="006F37FA" w:rsidP="007B4408">
      <w:pPr>
        <w:pStyle w:val="pkladvrmeku"/>
      </w:pPr>
      <w:ins w:id="130" w:author="Autor">
        <w:r w:rsidRPr="003F4860">
          <w:t>V praxi se povinn</w:t>
        </w:r>
        <w:r w:rsidR="001649CD">
          <w:t>á</w:t>
        </w:r>
        <w:r w:rsidRPr="003F4860">
          <w:t xml:space="preserve"> osob</w:t>
        </w:r>
        <w:r w:rsidR="001649CD">
          <w:t>a</w:t>
        </w:r>
        <w:r w:rsidRPr="003F4860">
          <w:t xml:space="preserve"> pouze dotáž</w:t>
        </w:r>
        <w:r w:rsidR="001649CD">
          <w:t>e</w:t>
        </w:r>
        <w:r w:rsidRPr="003F4860">
          <w:t xml:space="preserve"> klienta, zda není politicky exponovan</w:t>
        </w:r>
        <w:r w:rsidR="00EB4AB8">
          <w:t>ou</w:t>
        </w:r>
        <w:del w:id="131" w:author="Autor">
          <w:r w:rsidRPr="003F4860" w:rsidDel="00EB4AB8">
            <w:delText>á</w:delText>
          </w:r>
        </w:del>
        <w:r w:rsidRPr="003F4860">
          <w:t xml:space="preserve"> osob</w:t>
        </w:r>
        <w:r w:rsidR="00EB4AB8">
          <w:t>ou</w:t>
        </w:r>
        <w:r w:rsidRPr="003F4860">
          <w:t>, aniž by tento pojem dále vysvětlil</w:t>
        </w:r>
        <w:r w:rsidR="001649CD">
          <w:t>a</w:t>
        </w:r>
        <w:r w:rsidR="0092512E">
          <w:t xml:space="preserve"> nebo umožnil</w:t>
        </w:r>
        <w:r w:rsidR="001649CD">
          <w:t>a</w:t>
        </w:r>
        <w:r w:rsidR="0092512E">
          <w:t xml:space="preserve"> klientovi se s</w:t>
        </w:r>
        <w:del w:id="132" w:author="Autor">
          <w:r w:rsidR="0092512E" w:rsidDel="00EB4AB8">
            <w:delText> </w:delText>
          </w:r>
        </w:del>
        <w:r w:rsidR="00EB4AB8">
          <w:t> </w:t>
        </w:r>
        <w:r w:rsidR="0092512E">
          <w:t>pojmem</w:t>
        </w:r>
        <w:r w:rsidR="00EB4AB8">
          <w:t xml:space="preserve"> blíže</w:t>
        </w:r>
        <w:r w:rsidR="0092512E">
          <w:t xml:space="preserve"> seznámit</w:t>
        </w:r>
        <w:r w:rsidRPr="003F4860">
          <w:t>, nebo pouze odkáž</w:t>
        </w:r>
        <w:r w:rsidR="001649CD">
          <w:t>e</w:t>
        </w:r>
        <w:r w:rsidRPr="003F4860">
          <w:t xml:space="preserve"> </w:t>
        </w:r>
        <w:r w:rsidR="0092512E">
          <w:t xml:space="preserve">klienta </w:t>
        </w:r>
        <w:r w:rsidRPr="003F4860">
          <w:t xml:space="preserve">na AML zákon. </w:t>
        </w:r>
        <w:r w:rsidR="0092512E" w:rsidRPr="00CC29FA">
          <w:t xml:space="preserve">Klient se pak bez znalosti </w:t>
        </w:r>
        <w:r w:rsidR="0044768F" w:rsidRPr="00CC29FA">
          <w:t xml:space="preserve">příslušného textu </w:t>
        </w:r>
        <w:r w:rsidR="0092512E" w:rsidRPr="00CC29FA">
          <w:t>AML zákona mylně domnív</w:t>
        </w:r>
        <w:r w:rsidR="001649CD">
          <w:t>á</w:t>
        </w:r>
        <w:r w:rsidR="0092512E" w:rsidRPr="00CC29FA">
          <w:t>, že se povinná osoba dotazuje na jeho politické preference či angažovanost.</w:t>
        </w:r>
        <w:r w:rsidR="0092512E">
          <w:t xml:space="preserve"> </w:t>
        </w:r>
        <w:r w:rsidR="0044768F">
          <w:t>Zpravidla v</w:t>
        </w:r>
        <w:r w:rsidRPr="003F4860">
          <w:t xml:space="preserve"> takovém případě </w:t>
        </w:r>
        <w:r w:rsidR="0044768F">
          <w:t>nebude</w:t>
        </w:r>
        <w:r w:rsidRPr="003F4860">
          <w:t xml:space="preserve"> </w:t>
        </w:r>
        <w:r w:rsidRPr="00071C7B">
          <w:t>klient</w:t>
        </w:r>
        <w:r w:rsidR="0044768F">
          <w:t xml:space="preserve"> schopen poskytnout povinné osobě spolehlivou odpověď</w:t>
        </w:r>
        <w:r w:rsidRPr="00071C7B">
          <w:t xml:space="preserve">, </w:t>
        </w:r>
        <w:r w:rsidR="00EB4AB8">
          <w:t>zda</w:t>
        </w:r>
        <w:r w:rsidRPr="00071C7B">
          <w:t xml:space="preserve"> </w:t>
        </w:r>
        <w:r w:rsidR="0044768F">
          <w:t xml:space="preserve">je či </w:t>
        </w:r>
        <w:r w:rsidRPr="00071C7B">
          <w:t>není PEP</w:t>
        </w:r>
      </w:ins>
      <w:r w:rsidR="0044768F">
        <w:t>.</w:t>
      </w:r>
      <w:del w:id="133" w:author="Autor">
        <w:r w:rsidR="0044768F" w:rsidDel="00C0038F">
          <w:delText xml:space="preserve"> </w:delText>
        </w:r>
      </w:del>
    </w:p>
    <w:p w14:paraId="2FDD7C35" w14:textId="17DF225F" w:rsidR="00C0038F" w:rsidRDefault="00C0038F" w:rsidP="00A4458B">
      <w:pPr>
        <w:pStyle w:val="oddl"/>
        <w:numPr>
          <w:ilvl w:val="0"/>
          <w:numId w:val="0"/>
        </w:numPr>
        <w:ind w:left="567" w:hanging="567"/>
      </w:pPr>
      <w:bookmarkStart w:id="134" w:name="_Toc166507287"/>
      <w:bookmarkStart w:id="135" w:name="_Toc166507413"/>
      <w:bookmarkStart w:id="136" w:name="_Toc166507478"/>
      <w:bookmarkStart w:id="137" w:name="_Toc166507543"/>
      <w:bookmarkStart w:id="138" w:name="_Toc166507902"/>
      <w:bookmarkStart w:id="139" w:name="_Toc166508006"/>
      <w:bookmarkStart w:id="140" w:name="_Toc166507288"/>
      <w:bookmarkStart w:id="141" w:name="_Toc166507414"/>
      <w:bookmarkStart w:id="142" w:name="_Toc166507479"/>
      <w:bookmarkStart w:id="143" w:name="_Toc166507544"/>
      <w:bookmarkStart w:id="144" w:name="_Toc166507903"/>
      <w:bookmarkStart w:id="145" w:name="_Toc166508007"/>
      <w:bookmarkStart w:id="146" w:name="_Toc166507289"/>
      <w:bookmarkStart w:id="147" w:name="_Toc166507415"/>
      <w:bookmarkStart w:id="148" w:name="_Toc166507480"/>
      <w:bookmarkStart w:id="149" w:name="_Toc166507545"/>
      <w:bookmarkStart w:id="150" w:name="_Toc166507904"/>
      <w:bookmarkStart w:id="151" w:name="_Toc16650800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E99AE70" w14:textId="498A40BB" w:rsidR="00F735FF" w:rsidRPr="003F4860" w:rsidRDefault="00BE0C6B" w:rsidP="00A4458B">
      <w:pPr>
        <w:pStyle w:val="oddl"/>
        <w:rPr>
          <w:ins w:id="152" w:author="Autor"/>
        </w:rPr>
      </w:pPr>
      <w:bookmarkStart w:id="153" w:name="_Toc170992448"/>
      <w:ins w:id="154" w:author="Autor">
        <w:r>
          <w:t>P</w:t>
        </w:r>
        <w:r w:rsidR="00F735FF" w:rsidRPr="002924DA">
          <w:t>rávnické osoby</w:t>
        </w:r>
        <w:r w:rsidR="001D7955">
          <w:t xml:space="preserve"> </w:t>
        </w:r>
        <w:r w:rsidR="001D7955" w:rsidRPr="007F1F06">
          <w:t>či svěřenské fond</w:t>
        </w:r>
        <w:r>
          <w:t>y</w:t>
        </w:r>
        <w:r w:rsidR="0051506C" w:rsidRPr="007F1F06">
          <w:t>,</w:t>
        </w:r>
        <w:r w:rsidR="00F735FF" w:rsidRPr="002924DA">
          <w:t xml:space="preserve"> </w:t>
        </w:r>
        <w:r w:rsidR="006F0F27" w:rsidRPr="002924DA">
          <w:t>jej</w:t>
        </w:r>
        <w:r w:rsidR="00F5471C">
          <w:t>i</w:t>
        </w:r>
        <w:r w:rsidR="001D7955">
          <w:t>ch</w:t>
        </w:r>
        <w:r w:rsidR="006F0F27" w:rsidRPr="002924DA">
          <w:t>ž skutečným majitelem je PEP</w:t>
        </w:r>
        <w:bookmarkEnd w:id="153"/>
      </w:ins>
    </w:p>
    <w:p w14:paraId="522F8C13" w14:textId="7835DE54" w:rsidR="00532D13" w:rsidRPr="003F4860" w:rsidRDefault="008B1405">
      <w:pPr>
        <w:spacing w:before="120" w:after="0" w:line="240" w:lineRule="auto"/>
        <w:jc w:val="both"/>
        <w:rPr>
          <w:rFonts w:ascii="Arial" w:hAnsi="Arial" w:cs="Arial"/>
        </w:rPr>
      </w:pPr>
      <w:del w:id="155" w:author="Autor">
        <w:r w:rsidRPr="003F4860" w:rsidDel="00F735FF">
          <w:rPr>
            <w:rFonts w:ascii="Arial" w:hAnsi="Arial" w:cs="Arial"/>
          </w:rPr>
          <w:delText xml:space="preserve">FAÚ v této souvislosti poukazuje na znění </w:delText>
        </w:r>
        <w:r w:rsidR="009E7FB8" w:rsidRPr="003F4860" w:rsidDel="00F735FF">
          <w:rPr>
            <w:rFonts w:ascii="Arial" w:hAnsi="Arial" w:cs="Arial"/>
          </w:rPr>
          <w:delText>ustanovení</w:delText>
        </w:r>
      </w:del>
      <w:ins w:id="156" w:author="Autor">
        <w:r w:rsidR="00F735FF" w:rsidRPr="003F4860">
          <w:rPr>
            <w:rFonts w:ascii="Arial" w:hAnsi="Arial" w:cs="Arial"/>
          </w:rPr>
          <w:t>Podle</w:t>
        </w:r>
      </w:ins>
      <w:r w:rsidR="009E7FB8" w:rsidRPr="003F4860">
        <w:rPr>
          <w:rFonts w:ascii="Arial" w:hAnsi="Arial" w:cs="Arial"/>
        </w:rPr>
        <w:t xml:space="preserve"> </w:t>
      </w:r>
      <w:r w:rsidRPr="003F4860">
        <w:rPr>
          <w:rFonts w:ascii="Arial" w:hAnsi="Arial" w:cs="Arial"/>
        </w:rPr>
        <w:t>§ 54 </w:t>
      </w:r>
      <w:r w:rsidR="00C24F50" w:rsidRPr="003F4860">
        <w:rPr>
          <w:rFonts w:ascii="Arial" w:hAnsi="Arial" w:cs="Arial"/>
        </w:rPr>
        <w:t>odst. 8 AML zákona</w:t>
      </w:r>
      <w:ins w:id="157" w:author="Autor">
        <w:r w:rsidR="00F735FF" w:rsidRPr="003F4860" w:rsidDel="00F735FF">
          <w:rPr>
            <w:rFonts w:ascii="Arial" w:hAnsi="Arial" w:cs="Arial"/>
          </w:rPr>
          <w:t xml:space="preserve"> </w:t>
        </w:r>
      </w:ins>
      <w:del w:id="158" w:author="Autor">
        <w:r w:rsidR="00C24F50" w:rsidRPr="003F4860" w:rsidDel="00F735FF">
          <w:rPr>
            <w:rFonts w:ascii="Arial" w:hAnsi="Arial" w:cs="Arial"/>
          </w:rPr>
          <w:delText>, dle kterého </w:delText>
        </w:r>
      </w:del>
      <w:r w:rsidR="00C24F50" w:rsidRPr="003F4860">
        <w:rPr>
          <w:rFonts w:ascii="Arial" w:hAnsi="Arial" w:cs="Arial"/>
        </w:rPr>
        <w:t>se </w:t>
      </w:r>
      <w:r w:rsidRPr="003F4860">
        <w:rPr>
          <w:rFonts w:ascii="Arial" w:hAnsi="Arial" w:cs="Arial"/>
        </w:rPr>
        <w:t xml:space="preserve">opatření týkající </w:t>
      </w:r>
      <w:del w:id="159" w:author="Autor">
        <w:r w:rsidRPr="003F4860" w:rsidDel="00AB7478">
          <w:rPr>
            <w:rFonts w:ascii="Arial" w:hAnsi="Arial" w:cs="Arial"/>
          </w:rPr>
          <w:delText xml:space="preserve">se </w:delText>
        </w:r>
      </w:del>
      <w:r w:rsidRPr="003F4860">
        <w:rPr>
          <w:rFonts w:ascii="Arial" w:hAnsi="Arial" w:cs="Arial"/>
        </w:rPr>
        <w:t>PEP uplatní ve stejné</w:t>
      </w:r>
      <w:r w:rsidR="00C24F50" w:rsidRPr="003F4860">
        <w:rPr>
          <w:rFonts w:ascii="Arial" w:hAnsi="Arial" w:cs="Arial"/>
        </w:rPr>
        <w:t>m rozsahu vůči klientovi, jehož </w:t>
      </w:r>
      <w:r w:rsidRPr="003F4860">
        <w:rPr>
          <w:rFonts w:ascii="Arial" w:hAnsi="Arial" w:cs="Arial"/>
        </w:rPr>
        <w:t>skutečným majitelem je PEP</w:t>
      </w:r>
      <w:del w:id="160" w:author="Autor">
        <w:r w:rsidRPr="003F4860" w:rsidDel="006F0F27">
          <w:rPr>
            <w:rFonts w:ascii="Arial" w:hAnsi="Arial" w:cs="Arial"/>
          </w:rPr>
          <w:delText>, a vůči osobě, o níž je p</w:delText>
        </w:r>
        <w:r w:rsidR="00C24F50" w:rsidRPr="003F4860" w:rsidDel="006F0F27">
          <w:rPr>
            <w:rFonts w:ascii="Arial" w:hAnsi="Arial" w:cs="Arial"/>
          </w:rPr>
          <w:delText>ovinné osobě známo, že jedná ve </w:delText>
        </w:r>
        <w:r w:rsidRPr="003F4860" w:rsidDel="006F0F27">
          <w:rPr>
            <w:rFonts w:ascii="Arial" w:hAnsi="Arial" w:cs="Arial"/>
          </w:rPr>
          <w:delText>prospěch PEP</w:delText>
        </w:r>
        <w:r w:rsidR="007E2294" w:rsidRPr="003F4860" w:rsidDel="006F0F27">
          <w:rPr>
            <w:rFonts w:ascii="Arial" w:hAnsi="Arial" w:cs="Arial"/>
          </w:rPr>
          <w:delText xml:space="preserve">. </w:delText>
        </w:r>
      </w:del>
      <w:ins w:id="161" w:author="Autor">
        <w:r w:rsidR="006F0F27" w:rsidRPr="003F4860">
          <w:rPr>
            <w:rFonts w:ascii="Arial" w:hAnsi="Arial" w:cs="Arial"/>
          </w:rPr>
          <w:t>.</w:t>
        </w:r>
        <w:r w:rsidR="00F9144B">
          <w:rPr>
            <w:rFonts w:ascii="Arial" w:hAnsi="Arial" w:cs="Arial"/>
          </w:rPr>
          <w:t xml:space="preserve"> </w:t>
        </w:r>
      </w:ins>
      <w:r w:rsidR="00B74ABC" w:rsidRPr="007F1F06">
        <w:rPr>
          <w:rFonts w:ascii="Arial" w:hAnsi="Arial" w:cs="Arial"/>
          <w:b/>
        </w:rPr>
        <w:t>Status PEP</w:t>
      </w:r>
      <w:r w:rsidR="00B74ABC" w:rsidRPr="007F1F06">
        <w:rPr>
          <w:rFonts w:ascii="Arial" w:hAnsi="Arial" w:cs="Arial"/>
        </w:rPr>
        <w:t xml:space="preserve"> tak dle uvedeného ustanovení </w:t>
      </w:r>
      <w:r w:rsidR="00762500" w:rsidRPr="007F1F06">
        <w:rPr>
          <w:rFonts w:ascii="Arial" w:hAnsi="Arial" w:cs="Arial"/>
          <w:b/>
        </w:rPr>
        <w:t>„</w:t>
      </w:r>
      <w:r w:rsidR="00B74ABC" w:rsidRPr="007F1F06">
        <w:rPr>
          <w:rFonts w:ascii="Arial" w:hAnsi="Arial" w:cs="Arial"/>
          <w:b/>
        </w:rPr>
        <w:t>náleží</w:t>
      </w:r>
      <w:r w:rsidR="00762500" w:rsidRPr="007F1F06">
        <w:rPr>
          <w:rFonts w:ascii="Arial" w:hAnsi="Arial" w:cs="Arial"/>
          <w:b/>
        </w:rPr>
        <w:t>“</w:t>
      </w:r>
      <w:r w:rsidR="00B74ABC" w:rsidRPr="007F1F06">
        <w:rPr>
          <w:rFonts w:ascii="Arial" w:hAnsi="Arial" w:cs="Arial"/>
          <w:b/>
        </w:rPr>
        <w:t xml:space="preserve"> rovněž </w:t>
      </w:r>
      <w:r w:rsidR="00D45CD3" w:rsidRPr="007F1F06">
        <w:rPr>
          <w:rFonts w:ascii="Arial" w:hAnsi="Arial" w:cs="Arial"/>
          <w:b/>
        </w:rPr>
        <w:t>klientovi</w:t>
      </w:r>
      <w:r w:rsidR="001A1AD8" w:rsidRPr="007F1F06">
        <w:rPr>
          <w:rFonts w:ascii="Arial" w:hAnsi="Arial" w:cs="Arial"/>
          <w:b/>
        </w:rPr>
        <w:t xml:space="preserve"> </w:t>
      </w:r>
      <w:r w:rsidR="00B74ABC" w:rsidRPr="007F1F06">
        <w:rPr>
          <w:rFonts w:ascii="Arial" w:hAnsi="Arial" w:cs="Arial"/>
          <w:b/>
        </w:rPr>
        <w:t>právnick</w:t>
      </w:r>
      <w:r w:rsidR="00D45CD3" w:rsidRPr="00F435AC">
        <w:rPr>
          <w:rFonts w:ascii="Arial" w:hAnsi="Arial" w:cs="Arial"/>
          <w:b/>
        </w:rPr>
        <w:t>é</w:t>
      </w:r>
      <w:r w:rsidR="00B74ABC" w:rsidRPr="00F435AC">
        <w:rPr>
          <w:rFonts w:ascii="Arial" w:hAnsi="Arial" w:cs="Arial"/>
          <w:b/>
        </w:rPr>
        <w:t xml:space="preserve"> osob</w:t>
      </w:r>
      <w:r w:rsidR="00D45CD3" w:rsidRPr="00F435AC">
        <w:rPr>
          <w:rFonts w:ascii="Arial" w:hAnsi="Arial" w:cs="Arial"/>
          <w:b/>
        </w:rPr>
        <w:t>ě</w:t>
      </w:r>
      <w:ins w:id="162" w:author="Autor">
        <w:r w:rsidR="00FF1BE2" w:rsidRPr="00F435AC">
          <w:rPr>
            <w:rFonts w:ascii="Arial" w:hAnsi="Arial" w:cs="Arial"/>
            <w:b/>
          </w:rPr>
          <w:t xml:space="preserve"> či </w:t>
        </w:r>
        <w:r w:rsidR="00FF1BE2" w:rsidRPr="007F1F06">
          <w:rPr>
            <w:rFonts w:ascii="Arial" w:hAnsi="Arial" w:cs="Arial"/>
            <w:b/>
          </w:rPr>
          <w:t>svěřenskému fondu</w:t>
        </w:r>
      </w:ins>
      <w:r w:rsidR="00B74ABC" w:rsidRPr="003F4860">
        <w:rPr>
          <w:rFonts w:ascii="Arial" w:hAnsi="Arial" w:cs="Arial"/>
          <w:b/>
        </w:rPr>
        <w:t>, jej</w:t>
      </w:r>
      <w:ins w:id="163" w:author="Autor">
        <w:r w:rsidR="00FF1BE2">
          <w:rPr>
            <w:rFonts w:ascii="Arial" w:hAnsi="Arial" w:cs="Arial"/>
            <w:b/>
          </w:rPr>
          <w:t>ich</w:t>
        </w:r>
      </w:ins>
      <w:r w:rsidR="00D45CD3" w:rsidRPr="003F4860">
        <w:rPr>
          <w:rFonts w:ascii="Arial" w:hAnsi="Arial" w:cs="Arial"/>
          <w:b/>
        </w:rPr>
        <w:t>ž</w:t>
      </w:r>
      <w:r w:rsidR="00B74ABC" w:rsidRPr="003F4860">
        <w:rPr>
          <w:rFonts w:ascii="Arial" w:hAnsi="Arial" w:cs="Arial"/>
          <w:b/>
        </w:rPr>
        <w:t> sku</w:t>
      </w:r>
      <w:r w:rsidR="0054435D" w:rsidRPr="003F4860">
        <w:rPr>
          <w:rFonts w:ascii="Arial" w:hAnsi="Arial" w:cs="Arial"/>
          <w:b/>
        </w:rPr>
        <w:t>tečným majitelem je PEP</w:t>
      </w:r>
      <w:r w:rsidR="0054435D" w:rsidRPr="003F4860">
        <w:rPr>
          <w:rFonts w:ascii="Arial" w:hAnsi="Arial" w:cs="Arial"/>
        </w:rPr>
        <w:t xml:space="preserve">. </w:t>
      </w:r>
      <w:r w:rsidR="00B74ABC" w:rsidRPr="003F4860">
        <w:rPr>
          <w:rFonts w:ascii="Arial" w:hAnsi="Arial" w:cs="Arial"/>
        </w:rPr>
        <w:t xml:space="preserve">Jinými slovy, v případě, že je skutečným majitelem </w:t>
      </w:r>
      <w:r w:rsidR="001A1AD8" w:rsidRPr="003F4860">
        <w:rPr>
          <w:rFonts w:ascii="Arial" w:hAnsi="Arial" w:cs="Arial"/>
        </w:rPr>
        <w:t xml:space="preserve">klienta </w:t>
      </w:r>
      <w:r w:rsidR="00B74ABC" w:rsidRPr="003F4860">
        <w:rPr>
          <w:rFonts w:ascii="Arial" w:hAnsi="Arial" w:cs="Arial"/>
        </w:rPr>
        <w:t xml:space="preserve">právnické osoby PEP, pak je za PEP </w:t>
      </w:r>
      <w:r w:rsidR="00762500" w:rsidRPr="003F4860">
        <w:rPr>
          <w:rFonts w:ascii="Arial" w:hAnsi="Arial" w:cs="Arial"/>
        </w:rPr>
        <w:t>„</w:t>
      </w:r>
      <w:r w:rsidR="00B74ABC" w:rsidRPr="003F4860">
        <w:rPr>
          <w:rFonts w:ascii="Arial" w:hAnsi="Arial" w:cs="Arial"/>
        </w:rPr>
        <w:t>považována</w:t>
      </w:r>
      <w:r w:rsidR="00762500" w:rsidRPr="003F4860">
        <w:rPr>
          <w:rFonts w:ascii="Arial" w:hAnsi="Arial" w:cs="Arial"/>
        </w:rPr>
        <w:t>“</w:t>
      </w:r>
      <w:r w:rsidR="00B74ABC" w:rsidRPr="003F4860">
        <w:rPr>
          <w:rFonts w:ascii="Arial" w:hAnsi="Arial" w:cs="Arial"/>
        </w:rPr>
        <w:t xml:space="preserve"> i sama právnická osoba.</w:t>
      </w:r>
      <w:r w:rsidR="0054435D" w:rsidRPr="003F4860">
        <w:rPr>
          <w:rFonts w:ascii="Arial" w:hAnsi="Arial" w:cs="Arial"/>
        </w:rPr>
        <w:t xml:space="preserve"> </w:t>
      </w:r>
      <w:r w:rsidR="00532D13" w:rsidRPr="003F4860">
        <w:rPr>
          <w:rFonts w:ascii="Arial" w:hAnsi="Arial" w:cs="Arial"/>
        </w:rPr>
        <w:t>Při zjišťování skutečného majitele a ověřování vlastnické a řídicí struktury se i zde uplatní pravidlo, že se zjišťuje do druhé úrovně.</w:t>
      </w:r>
      <w:ins w:id="164" w:author="Autor">
        <w:r w:rsidR="006F74D5" w:rsidRPr="003F4860">
          <w:rPr>
            <w:rFonts w:ascii="Arial" w:hAnsi="Arial" w:cs="Arial"/>
          </w:rPr>
          <w:t xml:space="preserve"> Rovněž tuto situaci je možné označit za </w:t>
        </w:r>
        <w:r w:rsidR="00BE0C6B">
          <w:rPr>
            <w:rFonts w:ascii="Arial" w:hAnsi="Arial" w:cs="Arial"/>
            <w:b/>
          </w:rPr>
          <w:t xml:space="preserve">odvození </w:t>
        </w:r>
        <w:r w:rsidR="006F74D5" w:rsidRPr="003F4860">
          <w:rPr>
            <w:rFonts w:ascii="Arial" w:hAnsi="Arial" w:cs="Arial"/>
            <w:b/>
          </w:rPr>
          <w:t>status</w:t>
        </w:r>
        <w:r w:rsidR="00BE0C6B">
          <w:rPr>
            <w:rFonts w:ascii="Arial" w:hAnsi="Arial" w:cs="Arial"/>
            <w:b/>
          </w:rPr>
          <w:t>u</w:t>
        </w:r>
      </w:ins>
      <w:r w:rsidR="006F74D5" w:rsidRPr="003F4860">
        <w:rPr>
          <w:rFonts w:ascii="Arial" w:hAnsi="Arial" w:cs="Arial"/>
          <w:b/>
        </w:rPr>
        <w:t xml:space="preserve"> </w:t>
      </w:r>
      <w:ins w:id="165" w:author="Autor">
        <w:r w:rsidR="006F74D5" w:rsidRPr="003F4860">
          <w:rPr>
            <w:rFonts w:ascii="Arial" w:hAnsi="Arial" w:cs="Arial"/>
            <w:b/>
          </w:rPr>
          <w:t>PEP.</w:t>
        </w:r>
        <w:r w:rsidR="006F74D5" w:rsidRPr="003F4860">
          <w:rPr>
            <w:rFonts w:ascii="Arial" w:hAnsi="Arial" w:cs="Arial"/>
          </w:rPr>
          <w:t xml:space="preserve"> </w:t>
        </w:r>
      </w:ins>
    </w:p>
    <w:p w14:paraId="2BB7D57C" w14:textId="77777777" w:rsidR="00C0038F" w:rsidRPr="003F4860" w:rsidRDefault="00C0038F" w:rsidP="00F435AC">
      <w:pPr>
        <w:spacing w:after="0" w:line="240" w:lineRule="auto"/>
        <w:jc w:val="both"/>
        <w:rPr>
          <w:rFonts w:ascii="Arial" w:hAnsi="Arial" w:cs="Arial"/>
        </w:rPr>
      </w:pPr>
    </w:p>
    <w:p w14:paraId="3E5BA39D" w14:textId="7364291A" w:rsidR="00532D13" w:rsidRPr="003F4860" w:rsidRDefault="00E700DF" w:rsidP="00F435AC">
      <w:pPr>
        <w:spacing w:after="0" w:line="240" w:lineRule="auto"/>
        <w:jc w:val="both"/>
        <w:rPr>
          <w:rFonts w:ascii="Arial" w:hAnsi="Arial" w:cs="Arial"/>
        </w:rPr>
      </w:pPr>
      <w:r w:rsidRPr="003F4860">
        <w:rPr>
          <w:rFonts w:ascii="Arial" w:hAnsi="Arial" w:cs="Arial"/>
        </w:rPr>
        <w:t xml:space="preserve">Pojem </w:t>
      </w:r>
      <w:r w:rsidRPr="003F4860">
        <w:rPr>
          <w:rFonts w:ascii="Arial" w:hAnsi="Arial" w:cs="Arial"/>
          <w:b/>
        </w:rPr>
        <w:t>skutečného majitele</w:t>
      </w:r>
      <w:r w:rsidRPr="003F4860">
        <w:rPr>
          <w:rFonts w:ascii="Arial" w:hAnsi="Arial" w:cs="Arial"/>
        </w:rPr>
        <w:t xml:space="preserve"> je </w:t>
      </w:r>
      <w:r w:rsidR="00532D13" w:rsidRPr="003F4860">
        <w:rPr>
          <w:rFonts w:ascii="Arial" w:hAnsi="Arial" w:cs="Arial"/>
        </w:rPr>
        <w:t xml:space="preserve">však </w:t>
      </w:r>
      <w:r w:rsidR="00A36DCB" w:rsidRPr="003F4860">
        <w:rPr>
          <w:rFonts w:ascii="Arial" w:hAnsi="Arial" w:cs="Arial"/>
        </w:rPr>
        <w:t xml:space="preserve">rovněž </w:t>
      </w:r>
      <w:r w:rsidR="009E338B" w:rsidRPr="003F4860">
        <w:rPr>
          <w:rFonts w:ascii="Arial" w:hAnsi="Arial" w:cs="Arial"/>
        </w:rPr>
        <w:t>v tomto kontextu</w:t>
      </w:r>
      <w:r w:rsidR="00A36DCB" w:rsidRPr="003F4860">
        <w:rPr>
          <w:rFonts w:ascii="Arial" w:hAnsi="Arial" w:cs="Arial"/>
        </w:rPr>
        <w:t xml:space="preserve"> </w:t>
      </w:r>
      <w:r w:rsidR="009E338B" w:rsidRPr="003F4860">
        <w:rPr>
          <w:rFonts w:ascii="Arial" w:hAnsi="Arial" w:cs="Arial"/>
        </w:rPr>
        <w:t>třeba vykládat úzce</w:t>
      </w:r>
      <w:r w:rsidR="00532D13" w:rsidRPr="003F4860">
        <w:rPr>
          <w:rFonts w:ascii="Arial" w:hAnsi="Arial" w:cs="Arial"/>
        </w:rPr>
        <w:t>. Aplikuje se vždy na:</w:t>
      </w:r>
    </w:p>
    <w:p w14:paraId="4E26E98E" w14:textId="43D9CF67" w:rsidR="00532D13" w:rsidRPr="002924DA" w:rsidRDefault="00532D13">
      <w:pPr>
        <w:pStyle w:val="Odstavecseseznamem"/>
        <w:numPr>
          <w:ilvl w:val="0"/>
          <w:numId w:val="48"/>
        </w:numPr>
        <w:spacing w:before="120" w:after="0" w:line="240" w:lineRule="auto"/>
        <w:jc w:val="both"/>
        <w:rPr>
          <w:rFonts w:ascii="Arial" w:hAnsi="Arial" w:cs="Arial"/>
          <w:b/>
        </w:rPr>
      </w:pPr>
      <w:r w:rsidRPr="002924DA">
        <w:rPr>
          <w:rFonts w:ascii="Arial" w:hAnsi="Arial" w:cs="Arial"/>
          <w:b/>
        </w:rPr>
        <w:t xml:space="preserve">materiálního </w:t>
      </w:r>
      <w:r w:rsidR="009E338B" w:rsidRPr="002924DA">
        <w:rPr>
          <w:rFonts w:ascii="Arial" w:hAnsi="Arial" w:cs="Arial"/>
          <w:b/>
        </w:rPr>
        <w:t>skutečného majitele</w:t>
      </w:r>
      <w:r w:rsidR="00CE7B84" w:rsidRPr="002924DA">
        <w:rPr>
          <w:rFonts w:ascii="Arial" w:hAnsi="Arial" w:cs="Arial"/>
          <w:b/>
        </w:rPr>
        <w:t xml:space="preserve"> </w:t>
      </w:r>
    </w:p>
    <w:p w14:paraId="422255E7" w14:textId="5D9AD17E" w:rsidR="00532D13" w:rsidRPr="003F4860" w:rsidRDefault="00CE7B84">
      <w:pPr>
        <w:pStyle w:val="Odstavecseseznamem"/>
        <w:numPr>
          <w:ilvl w:val="0"/>
          <w:numId w:val="48"/>
        </w:numPr>
        <w:spacing w:before="120" w:after="0" w:line="240" w:lineRule="auto"/>
        <w:jc w:val="both"/>
        <w:rPr>
          <w:rFonts w:ascii="Arial" w:hAnsi="Arial" w:cs="Arial"/>
        </w:rPr>
      </w:pPr>
      <w:r w:rsidRPr="002924DA">
        <w:rPr>
          <w:rFonts w:ascii="Arial" w:hAnsi="Arial" w:cs="Arial"/>
          <w:b/>
        </w:rPr>
        <w:t>formální</w:t>
      </w:r>
      <w:r w:rsidR="00532D13" w:rsidRPr="002924DA">
        <w:rPr>
          <w:rFonts w:ascii="Arial" w:hAnsi="Arial" w:cs="Arial"/>
          <w:b/>
        </w:rPr>
        <w:t>ho</w:t>
      </w:r>
      <w:del w:id="166" w:author="Autor">
        <w:r w:rsidRPr="002924DA" w:rsidDel="00B51663">
          <w:rPr>
            <w:rStyle w:val="Znakapoznpodarou"/>
            <w:rFonts w:ascii="Arial" w:hAnsi="Arial" w:cs="Arial"/>
            <w:b/>
          </w:rPr>
          <w:footnoteReference w:id="21"/>
        </w:r>
      </w:del>
      <w:r w:rsidRPr="002924DA">
        <w:rPr>
          <w:rFonts w:ascii="Arial" w:hAnsi="Arial" w:cs="Arial"/>
          <w:b/>
        </w:rPr>
        <w:t xml:space="preserve"> skutečn</w:t>
      </w:r>
      <w:r w:rsidR="00532D13" w:rsidRPr="002924DA">
        <w:rPr>
          <w:rFonts w:ascii="Arial" w:hAnsi="Arial" w:cs="Arial"/>
          <w:b/>
        </w:rPr>
        <w:t>ého</w:t>
      </w:r>
      <w:r w:rsidRPr="002924DA">
        <w:rPr>
          <w:rFonts w:ascii="Arial" w:hAnsi="Arial" w:cs="Arial"/>
          <w:b/>
        </w:rPr>
        <w:t xml:space="preserve"> majitel</w:t>
      </w:r>
      <w:r w:rsidR="00532D13" w:rsidRPr="002924DA">
        <w:rPr>
          <w:rFonts w:ascii="Arial" w:hAnsi="Arial" w:cs="Arial"/>
          <w:b/>
        </w:rPr>
        <w:t>e</w:t>
      </w:r>
      <w:r w:rsidRPr="003F4860">
        <w:rPr>
          <w:rFonts w:ascii="Arial" w:hAnsi="Arial" w:cs="Arial"/>
        </w:rPr>
        <w:t xml:space="preserve">, </w:t>
      </w:r>
      <w:r w:rsidR="00ED7CBF" w:rsidRPr="003F4860">
        <w:rPr>
          <w:rFonts w:ascii="Arial" w:hAnsi="Arial" w:cs="Arial"/>
        </w:rPr>
        <w:t>kterého</w:t>
      </w:r>
      <w:r w:rsidRPr="003F4860">
        <w:rPr>
          <w:rFonts w:ascii="Arial" w:hAnsi="Arial" w:cs="Arial"/>
        </w:rPr>
        <w:t xml:space="preserve"> </w:t>
      </w:r>
      <w:r w:rsidR="00ED7CBF" w:rsidRPr="003F4860">
        <w:rPr>
          <w:rFonts w:ascii="Arial" w:hAnsi="Arial" w:cs="Arial"/>
        </w:rPr>
        <w:t>si určí</w:t>
      </w:r>
      <w:r w:rsidRPr="003F4860">
        <w:rPr>
          <w:rFonts w:ascii="Arial" w:hAnsi="Arial" w:cs="Arial"/>
        </w:rPr>
        <w:t xml:space="preserve"> </w:t>
      </w:r>
      <w:r w:rsidR="00ED7CBF" w:rsidRPr="003F4860">
        <w:rPr>
          <w:rFonts w:ascii="Arial" w:hAnsi="Arial" w:cs="Arial"/>
        </w:rPr>
        <w:t>povinná</w:t>
      </w:r>
      <w:r w:rsidRPr="003F4860">
        <w:rPr>
          <w:rFonts w:ascii="Arial" w:hAnsi="Arial" w:cs="Arial"/>
        </w:rPr>
        <w:t xml:space="preserve"> osob</w:t>
      </w:r>
      <w:r w:rsidR="00ED7CBF" w:rsidRPr="003F4860">
        <w:rPr>
          <w:rFonts w:ascii="Arial" w:hAnsi="Arial" w:cs="Arial"/>
        </w:rPr>
        <w:t>a</w:t>
      </w:r>
      <w:r w:rsidRPr="003F4860">
        <w:rPr>
          <w:rFonts w:ascii="Arial" w:hAnsi="Arial" w:cs="Arial"/>
        </w:rPr>
        <w:t xml:space="preserve"> na základě rizikově orientovaného přístupu</w:t>
      </w:r>
      <w:r w:rsidR="009E338B" w:rsidRPr="003F4860">
        <w:rPr>
          <w:rFonts w:ascii="Arial" w:hAnsi="Arial" w:cs="Arial"/>
        </w:rPr>
        <w:t>.</w:t>
      </w:r>
      <w:r w:rsidR="00CA74D3" w:rsidRPr="003F4860">
        <w:rPr>
          <w:rFonts w:ascii="Arial" w:hAnsi="Arial" w:cs="Arial"/>
        </w:rPr>
        <w:t xml:space="preserve"> </w:t>
      </w:r>
    </w:p>
    <w:p w14:paraId="69FB96FC" w14:textId="66A94FBC" w:rsidR="00F435AC" w:rsidRDefault="00532D13">
      <w:pPr>
        <w:spacing w:before="120" w:after="0" w:line="240" w:lineRule="auto"/>
        <w:jc w:val="both"/>
        <w:rPr>
          <w:rFonts w:ascii="Arial" w:hAnsi="Arial" w:cs="Arial"/>
        </w:rPr>
      </w:pPr>
      <w:r w:rsidRPr="003F4860">
        <w:rPr>
          <w:rFonts w:ascii="Arial" w:hAnsi="Arial" w:cs="Arial"/>
        </w:rPr>
        <w:t>Proto pokud je PEP náhradní skutečný majitel (tj. skutečný majitel korporace, pokud nelze určit materiálního skutečného majitele) nebo formální skutečný majitel, který nespadá do skupiny vymezené povinnou osobou, nedochází k</w:t>
      </w:r>
      <w:r w:rsidR="006F74D5" w:rsidRPr="003F4860">
        <w:rPr>
          <w:rFonts w:ascii="Arial" w:hAnsi="Arial" w:cs="Arial"/>
        </w:rPr>
        <w:t> </w:t>
      </w:r>
      <w:r w:rsidRPr="003F4860">
        <w:rPr>
          <w:rFonts w:ascii="Arial" w:hAnsi="Arial" w:cs="Arial"/>
        </w:rPr>
        <w:t>přenosu</w:t>
      </w:r>
      <w:r w:rsidR="006F74D5" w:rsidRPr="003F4860">
        <w:rPr>
          <w:rFonts w:ascii="Arial" w:hAnsi="Arial" w:cs="Arial"/>
        </w:rPr>
        <w:t xml:space="preserve"> </w:t>
      </w:r>
      <w:r w:rsidRPr="003F4860">
        <w:rPr>
          <w:rFonts w:ascii="Arial" w:hAnsi="Arial" w:cs="Arial"/>
        </w:rPr>
        <w:t>status</w:t>
      </w:r>
      <w:r w:rsidR="00551956">
        <w:rPr>
          <w:rFonts w:ascii="Arial" w:hAnsi="Arial" w:cs="Arial"/>
        </w:rPr>
        <w:t>em</w:t>
      </w:r>
      <w:r w:rsidRPr="003F4860">
        <w:rPr>
          <w:rFonts w:ascii="Arial" w:hAnsi="Arial" w:cs="Arial"/>
        </w:rPr>
        <w:t xml:space="preserve"> PEP na klienta právnickou osobu</w:t>
      </w:r>
      <w:r w:rsidR="00FF1BE2">
        <w:rPr>
          <w:rFonts w:ascii="Arial" w:hAnsi="Arial" w:cs="Arial"/>
        </w:rPr>
        <w:t xml:space="preserve"> </w:t>
      </w:r>
      <w:r w:rsidR="00FF1BE2" w:rsidRPr="00F435AC">
        <w:rPr>
          <w:rFonts w:ascii="Arial" w:hAnsi="Arial" w:cs="Arial"/>
        </w:rPr>
        <w:t>resp. svěřenský fond</w:t>
      </w:r>
      <w:r w:rsidR="006F74D5" w:rsidRPr="003F4860">
        <w:rPr>
          <w:rFonts w:ascii="Arial" w:hAnsi="Arial" w:cs="Arial"/>
        </w:rPr>
        <w:t>.</w:t>
      </w:r>
      <w:r w:rsidR="00F435AC" w:rsidRPr="00F435AC">
        <w:rPr>
          <w:rFonts w:ascii="Arial" w:hAnsi="Arial" w:cs="Arial"/>
        </w:rPr>
        <w:t xml:space="preserve"> </w:t>
      </w:r>
    </w:p>
    <w:p w14:paraId="31DC4CCA" w14:textId="11183D7D" w:rsidR="00AF6E03" w:rsidRDefault="00F435AC">
      <w:pPr>
        <w:spacing w:before="120" w:after="0" w:line="240" w:lineRule="auto"/>
        <w:jc w:val="both"/>
        <w:rPr>
          <w:rFonts w:ascii="Arial" w:hAnsi="Arial" w:cs="Arial"/>
        </w:rPr>
      </w:pPr>
      <w:r w:rsidRPr="003F4860">
        <w:rPr>
          <w:rFonts w:ascii="Arial" w:hAnsi="Arial" w:cs="Arial"/>
        </w:rPr>
        <w:t>Zúžení definice skutečného majitele pro účely stanovení statusu PEP je důsledkem praxe, která ukazuje, že v případě některých právních forem není relevance z hlediska rizikovosti ML/FT např. zájmové spolky, společenství vlastníků jednotek, odborové organizace nebo bytová a sociální družstva.</w:t>
      </w:r>
    </w:p>
    <w:p w14:paraId="5BE2FD7C" w14:textId="74B0CB14" w:rsidR="00AA4210" w:rsidRPr="00AF6E03" w:rsidRDefault="00F9144B" w:rsidP="002924DA">
      <w:pPr>
        <w:pStyle w:val="pkladvrmeku"/>
        <w:rPr>
          <w:u w:val="single"/>
        </w:rPr>
      </w:pPr>
      <w:r>
        <w:rPr>
          <w:u w:val="single"/>
        </w:rPr>
        <w:t>Příklad</w:t>
      </w:r>
      <w:r w:rsidR="00551956">
        <w:rPr>
          <w:u w:val="single"/>
        </w:rPr>
        <w:t>y</w:t>
      </w:r>
      <w:r w:rsidR="00AA4210" w:rsidRPr="00AF6E03">
        <w:rPr>
          <w:u w:val="single"/>
        </w:rPr>
        <w:t>:</w:t>
      </w:r>
    </w:p>
    <w:p w14:paraId="168040A3" w14:textId="320175B6" w:rsidR="00532D13" w:rsidRPr="002924DA" w:rsidRDefault="00532D13" w:rsidP="002924DA">
      <w:pPr>
        <w:pStyle w:val="pkladvrmeku"/>
        <w:rPr>
          <w:i w:val="0"/>
        </w:rPr>
      </w:pPr>
      <w:r w:rsidRPr="00071C7B">
        <w:t>Náhradní skutečný majitel stanovený jako osoba ve vrcholném vedení korporace Beta a.s. (jelikož není možné reálně zjistit skutečného majitele z důvodu roztříštěné vlastnické struktury) je PEP. S ohledem na zúženou interpretaci pojmu skutečného majitele nedojde k </w:t>
      </w:r>
      <w:r w:rsidR="00BE0C6B">
        <w:t xml:space="preserve">přenosu statusu PEP na </w:t>
      </w:r>
      <w:r w:rsidRPr="00071C7B">
        <w:t>korporac</w:t>
      </w:r>
      <w:r w:rsidR="00BE0C6B">
        <w:t>i</w:t>
      </w:r>
      <w:r w:rsidRPr="00071C7B">
        <w:t xml:space="preserve"> Beta a.s. </w:t>
      </w:r>
    </w:p>
    <w:p w14:paraId="60EC5A7E" w14:textId="604A59FC" w:rsidR="00532D13" w:rsidRPr="00EB3634" w:rsidRDefault="00116798" w:rsidP="002924DA">
      <w:pPr>
        <w:pStyle w:val="pkladvrmeku"/>
      </w:pPr>
      <w:r w:rsidRPr="00071C7B">
        <w:t>J</w:t>
      </w:r>
      <w:r w:rsidR="00532D13" w:rsidRPr="00071C7B">
        <w:t xml:space="preserve">ediný formální skutečný majitel </w:t>
      </w:r>
      <w:del w:id="169" w:author="Autor">
        <w:r w:rsidR="00532D13" w:rsidRPr="00071C7B" w:rsidDel="0059289D">
          <w:delText>zájmového spolku</w:delText>
        </w:r>
      </w:del>
      <w:ins w:id="170" w:author="Autor">
        <w:r w:rsidR="0059289D" w:rsidRPr="00071C7B">
          <w:t>ústavu</w:t>
        </w:r>
      </w:ins>
      <w:r w:rsidR="00532D13" w:rsidRPr="00071C7B">
        <w:t xml:space="preserve"> </w:t>
      </w:r>
      <w:del w:id="171" w:author="Autor">
        <w:r w:rsidR="00532D13" w:rsidRPr="00071C7B" w:rsidDel="0059289D">
          <w:delText>Základka</w:delText>
        </w:r>
      </w:del>
      <w:ins w:id="172" w:author="Autor">
        <w:del w:id="173" w:author="Autor">
          <w:r w:rsidR="0059289D" w:rsidRPr="00EB3634" w:rsidDel="00AA4210">
            <w:delText>Eldri</w:delText>
          </w:r>
        </w:del>
      </w:ins>
      <w:del w:id="174" w:author="Autor">
        <w:r w:rsidR="00532D13" w:rsidRPr="00EB3634" w:rsidDel="00AA4210">
          <w:delText xml:space="preserve"> </w:delText>
        </w:r>
      </w:del>
      <w:ins w:id="175" w:author="Autor">
        <w:r w:rsidR="00AA4210" w:rsidRPr="00EB3634">
          <w:t xml:space="preserve">Gama </w:t>
        </w:r>
      </w:ins>
      <w:r w:rsidR="00532D13" w:rsidRPr="00EB3634">
        <w:t>z.</w:t>
      </w:r>
      <w:ins w:id="176" w:author="Autor">
        <w:r w:rsidR="0059289D" w:rsidRPr="00EB3634">
          <w:t>ú.</w:t>
        </w:r>
      </w:ins>
      <w:del w:id="177" w:author="Autor">
        <w:r w:rsidR="00532D13" w:rsidRPr="00EB3634" w:rsidDel="0059289D">
          <w:delText>s.</w:delText>
        </w:r>
      </w:del>
      <w:r w:rsidR="00532D13" w:rsidRPr="00EB3634">
        <w:t xml:space="preserve">, který byl zřízen pro účely </w:t>
      </w:r>
      <w:del w:id="178" w:author="Autor">
        <w:r w:rsidR="00532D13" w:rsidRPr="00EB3634" w:rsidDel="0059289D">
          <w:delText>fungování volnočasových a sportovních aktivit základní školy</w:delText>
        </w:r>
      </w:del>
      <w:ins w:id="179" w:author="Autor">
        <w:r w:rsidR="0059289D" w:rsidRPr="00EB3634">
          <w:t>poskytování služeb sociální péče seniorům</w:t>
        </w:r>
      </w:ins>
      <w:r w:rsidR="00532D13" w:rsidRPr="00EB3634">
        <w:t xml:space="preserve">, je PEP. Jelikož povinná osoba nestanovila na základě rizikově orientovaného přístupu formální skutečné majitele </w:t>
      </w:r>
      <w:del w:id="180" w:author="Autor">
        <w:r w:rsidR="00532D13" w:rsidRPr="00EB3634" w:rsidDel="00B32FD3">
          <w:delText>zájmových spolků</w:delText>
        </w:r>
      </w:del>
      <w:ins w:id="181" w:author="Autor">
        <w:r w:rsidR="00B32FD3" w:rsidRPr="00EB3634">
          <w:t>ústavů</w:t>
        </w:r>
      </w:ins>
      <w:r w:rsidR="00532D13" w:rsidRPr="00EB3634">
        <w:t xml:space="preserve"> jako subjekty, kde se z hlediska rizik ML/FT</w:t>
      </w:r>
      <w:r w:rsidR="009F128F" w:rsidRPr="00EB3634">
        <w:t xml:space="preserve"> spojených s PEP</w:t>
      </w:r>
      <w:r w:rsidR="00532D13" w:rsidRPr="00EB3634">
        <w:t xml:space="preserve"> pojem skutečného majitele uplatní, na </w:t>
      </w:r>
      <w:del w:id="182" w:author="Autor">
        <w:r w:rsidRPr="00EB3634" w:rsidDel="00B32FD3">
          <w:delText xml:space="preserve">spolek </w:delText>
        </w:r>
      </w:del>
      <w:ins w:id="183" w:author="Autor">
        <w:r w:rsidR="00B32FD3" w:rsidRPr="00EB3634">
          <w:t xml:space="preserve">ústav </w:t>
        </w:r>
        <w:del w:id="184" w:author="Autor">
          <w:r w:rsidR="00B32FD3" w:rsidRPr="00EB3634" w:rsidDel="00AA4210">
            <w:delText>Eldri</w:delText>
          </w:r>
        </w:del>
        <w:r w:rsidR="00AA4210" w:rsidRPr="00EB3634">
          <w:t>Gama</w:t>
        </w:r>
        <w:r w:rsidR="00B32FD3" w:rsidRPr="00EB3634">
          <w:t xml:space="preserve"> z.ú. </w:t>
        </w:r>
      </w:ins>
      <w:del w:id="185" w:author="Autor">
        <w:r w:rsidR="00532D13" w:rsidRPr="00EB3634" w:rsidDel="00B32FD3">
          <w:delText xml:space="preserve">Základka z.s. </w:delText>
        </w:r>
      </w:del>
      <w:r w:rsidR="00532D13" w:rsidRPr="00EB3634">
        <w:t>se status PEP nepřenese.</w:t>
      </w:r>
    </w:p>
    <w:p w14:paraId="74A4DFDC" w14:textId="21B70E8B" w:rsidR="006509F1" w:rsidRDefault="00CA74D3">
      <w:pPr>
        <w:spacing w:before="120" w:after="0" w:line="240" w:lineRule="auto"/>
        <w:jc w:val="both"/>
        <w:rPr>
          <w:ins w:id="186" w:author="Autor"/>
          <w:rFonts w:ascii="Arial" w:hAnsi="Arial" w:cs="Arial"/>
        </w:rPr>
      </w:pPr>
      <w:r w:rsidRPr="003F4860">
        <w:rPr>
          <w:rFonts w:ascii="Arial" w:hAnsi="Arial" w:cs="Arial"/>
        </w:rPr>
        <w:t>Uvedené vztahy jsou znázorněny ve schématu, které tvoří přílohu č. 2 tohoto metodického</w:t>
      </w:r>
      <w:r w:rsidR="0075173E" w:rsidRPr="003F4860">
        <w:rPr>
          <w:rFonts w:ascii="Arial" w:hAnsi="Arial" w:cs="Arial"/>
        </w:rPr>
        <w:t xml:space="preserve"> pokynu. </w:t>
      </w:r>
    </w:p>
    <w:p w14:paraId="06B5BBF2" w14:textId="77777777" w:rsidR="00BE1F82" w:rsidRDefault="00BE1F82">
      <w:pPr>
        <w:spacing w:before="120" w:after="0" w:line="240" w:lineRule="auto"/>
        <w:jc w:val="both"/>
        <w:rPr>
          <w:rFonts w:ascii="Arial" w:hAnsi="Arial" w:cs="Arial"/>
        </w:rPr>
      </w:pPr>
    </w:p>
    <w:p w14:paraId="0365BC88" w14:textId="20F1B05F" w:rsidR="002F7DDC" w:rsidRPr="003F4860" w:rsidRDefault="002F7DDC" w:rsidP="00A4458B">
      <w:pPr>
        <w:pStyle w:val="oddl"/>
      </w:pPr>
      <w:bookmarkStart w:id="187" w:name="_Toc167898643"/>
      <w:bookmarkStart w:id="188" w:name="_Toc167898644"/>
      <w:bookmarkStart w:id="189" w:name="_Toc167898645"/>
      <w:bookmarkStart w:id="190" w:name="_Toc170992449"/>
      <w:bookmarkEnd w:id="187"/>
      <w:bookmarkEnd w:id="188"/>
      <w:bookmarkEnd w:id="189"/>
      <w:ins w:id="191" w:author="Autor">
        <w:r w:rsidRPr="00071C7B">
          <w:t xml:space="preserve">Problematika </w:t>
        </w:r>
      </w:ins>
      <w:r w:rsidR="00BE0C6B">
        <w:t>přenosu</w:t>
      </w:r>
      <w:r w:rsidRPr="00071C7B">
        <w:t xml:space="preserve"> </w:t>
      </w:r>
      <w:ins w:id="192" w:author="Autor">
        <w:r w:rsidRPr="00071C7B">
          <w:t>status</w:t>
        </w:r>
        <w:r w:rsidR="00BE0C6B">
          <w:t>u</w:t>
        </w:r>
        <w:r w:rsidRPr="00071C7B">
          <w:t xml:space="preserve"> PEP </w:t>
        </w:r>
        <w:r w:rsidR="00BE0C6B">
          <w:t>z</w:t>
        </w:r>
        <w:r w:rsidRPr="00071C7B">
          <w:t xml:space="preserve"> materiálního skutečného majitele</w:t>
        </w:r>
        <w:bookmarkEnd w:id="190"/>
        <w:r w:rsidRPr="00071C7B">
          <w:t xml:space="preserve"> </w:t>
        </w:r>
      </w:ins>
    </w:p>
    <w:p w14:paraId="6301B9E0" w14:textId="65D6E8E2" w:rsidR="0058483F" w:rsidRPr="003F4860" w:rsidRDefault="00384149" w:rsidP="003F4860">
      <w:pPr>
        <w:spacing w:before="120" w:after="0" w:line="240" w:lineRule="auto"/>
        <w:jc w:val="both"/>
        <w:rPr>
          <w:ins w:id="193" w:author="Autor"/>
          <w:rFonts w:ascii="Arial" w:hAnsi="Arial" w:cs="Arial"/>
        </w:rPr>
      </w:pPr>
      <w:ins w:id="194" w:author="Autor">
        <w:r>
          <w:rPr>
            <w:rFonts w:ascii="Arial" w:hAnsi="Arial" w:cs="Arial"/>
          </w:rPr>
          <w:t>P</w:t>
        </w:r>
        <w:r w:rsidR="00D04AFE" w:rsidRPr="003F4860">
          <w:rPr>
            <w:rFonts w:ascii="Arial" w:hAnsi="Arial" w:cs="Arial"/>
          </w:rPr>
          <w:t xml:space="preserve">okud má </w:t>
        </w:r>
        <w:r w:rsidR="00826C2C" w:rsidRPr="003F4860">
          <w:rPr>
            <w:rFonts w:ascii="Arial" w:hAnsi="Arial" w:cs="Arial"/>
          </w:rPr>
          <w:t xml:space="preserve">materiální skutečný majitel nebo formální skutečný majitel </w:t>
        </w:r>
        <w:r w:rsidR="00677324">
          <w:rPr>
            <w:rFonts w:ascii="Arial" w:hAnsi="Arial" w:cs="Arial"/>
          </w:rPr>
          <w:t>(</w:t>
        </w:r>
        <w:r w:rsidR="00826C2C" w:rsidRPr="003F4860">
          <w:rPr>
            <w:rFonts w:ascii="Arial" w:hAnsi="Arial" w:cs="Arial"/>
          </w:rPr>
          <w:t>urč</w:t>
        </w:r>
        <w:r w:rsidR="00677324">
          <w:rPr>
            <w:rFonts w:ascii="Arial" w:hAnsi="Arial" w:cs="Arial"/>
          </w:rPr>
          <w:t>ený</w:t>
        </w:r>
        <w:r w:rsidR="00826C2C" w:rsidRPr="003F4860">
          <w:rPr>
            <w:rFonts w:ascii="Arial" w:hAnsi="Arial" w:cs="Arial"/>
          </w:rPr>
          <w:t xml:space="preserve"> povinn</w:t>
        </w:r>
        <w:r w:rsidR="00677324">
          <w:rPr>
            <w:rFonts w:ascii="Arial" w:hAnsi="Arial" w:cs="Arial"/>
          </w:rPr>
          <w:t>ou</w:t>
        </w:r>
        <w:r w:rsidR="00826C2C" w:rsidRPr="003F4860">
          <w:rPr>
            <w:rFonts w:ascii="Arial" w:hAnsi="Arial" w:cs="Arial"/>
          </w:rPr>
          <w:t xml:space="preserve"> osob</w:t>
        </w:r>
        <w:r w:rsidR="00677324">
          <w:rPr>
            <w:rFonts w:ascii="Arial" w:hAnsi="Arial" w:cs="Arial"/>
          </w:rPr>
          <w:t>ou)</w:t>
        </w:r>
      </w:ins>
      <w:r w:rsidR="00D04AFE" w:rsidRPr="003F4860">
        <w:rPr>
          <w:rFonts w:ascii="Arial" w:hAnsi="Arial" w:cs="Arial"/>
        </w:rPr>
        <w:t xml:space="preserve"> </w:t>
      </w:r>
      <w:ins w:id="195" w:author="Autor">
        <w:r w:rsidR="00F71517" w:rsidRPr="003F4860">
          <w:rPr>
            <w:rFonts w:ascii="Arial" w:hAnsi="Arial" w:cs="Arial"/>
          </w:rPr>
          <w:t xml:space="preserve">určité </w:t>
        </w:r>
        <w:r w:rsidR="00551956">
          <w:rPr>
            <w:rFonts w:ascii="Arial" w:hAnsi="Arial" w:cs="Arial"/>
          </w:rPr>
          <w:t>právnické osoby</w:t>
        </w:r>
        <w:r w:rsidR="00F71517" w:rsidRPr="003F4860">
          <w:rPr>
            <w:rFonts w:ascii="Arial" w:hAnsi="Arial" w:cs="Arial"/>
          </w:rPr>
          <w:t xml:space="preserve"> </w:t>
        </w:r>
        <w:r w:rsidR="00D04AFE" w:rsidRPr="003F4860">
          <w:rPr>
            <w:rFonts w:ascii="Arial" w:hAnsi="Arial" w:cs="Arial"/>
          </w:rPr>
          <w:t>status PEP</w:t>
        </w:r>
        <w:r>
          <w:rPr>
            <w:rFonts w:ascii="Arial" w:hAnsi="Arial" w:cs="Arial"/>
          </w:rPr>
          <w:t>, má to za následek</w:t>
        </w:r>
        <w:r w:rsidR="003355F4">
          <w:rPr>
            <w:rFonts w:ascii="Arial" w:hAnsi="Arial" w:cs="Arial"/>
          </w:rPr>
          <w:t>,</w:t>
        </w:r>
        <w:r>
          <w:rPr>
            <w:rFonts w:ascii="Arial" w:hAnsi="Arial" w:cs="Arial"/>
          </w:rPr>
          <w:t xml:space="preserve"> že</w:t>
        </w:r>
        <w:r w:rsidR="00D04AFE" w:rsidRPr="003F4860">
          <w:rPr>
            <w:rFonts w:ascii="Arial" w:hAnsi="Arial" w:cs="Arial"/>
          </w:rPr>
          <w:t>:</w:t>
        </w:r>
      </w:ins>
    </w:p>
    <w:p w14:paraId="4E2184C5" w14:textId="7D03A826" w:rsidR="00D04AFE" w:rsidRPr="003F4860" w:rsidRDefault="006F74D5" w:rsidP="002924DA">
      <w:pPr>
        <w:pStyle w:val="Odstavecseseznamem"/>
        <w:numPr>
          <w:ilvl w:val="0"/>
          <w:numId w:val="57"/>
        </w:numPr>
        <w:spacing w:before="120" w:after="0" w:line="240" w:lineRule="auto"/>
        <w:jc w:val="both"/>
        <w:rPr>
          <w:ins w:id="196" w:author="Autor"/>
          <w:rFonts w:ascii="Arial" w:hAnsi="Arial" w:cs="Arial"/>
        </w:rPr>
      </w:pPr>
      <w:ins w:id="197" w:author="Autor">
        <w:r w:rsidRPr="002924DA">
          <w:rPr>
            <w:rFonts w:ascii="Arial" w:hAnsi="Arial" w:cs="Arial"/>
          </w:rPr>
          <w:t>o</w:t>
        </w:r>
        <w:r w:rsidR="00D04AFE" w:rsidRPr="003F4860">
          <w:rPr>
            <w:rFonts w:ascii="Arial" w:hAnsi="Arial" w:cs="Arial"/>
          </w:rPr>
          <w:t xml:space="preserve">statní skuteční majitelé </w:t>
        </w:r>
        <w:del w:id="198" w:author="Autor">
          <w:r w:rsidR="00677324" w:rsidDel="003355F4">
            <w:rPr>
              <w:rFonts w:ascii="Arial" w:hAnsi="Arial" w:cs="Arial"/>
            </w:rPr>
            <w:delText xml:space="preserve"> </w:delText>
          </w:r>
        </w:del>
        <w:r w:rsidR="00677324">
          <w:rPr>
            <w:rFonts w:ascii="Arial" w:hAnsi="Arial" w:cs="Arial"/>
          </w:rPr>
          <w:t>této</w:t>
        </w:r>
        <w:r w:rsidR="00D04AFE" w:rsidRPr="003F4860">
          <w:rPr>
            <w:rFonts w:ascii="Arial" w:hAnsi="Arial" w:cs="Arial"/>
          </w:rPr>
          <w:t xml:space="preserve"> </w:t>
        </w:r>
        <w:r w:rsidR="003355F4">
          <w:rPr>
            <w:rFonts w:ascii="Arial" w:hAnsi="Arial" w:cs="Arial"/>
          </w:rPr>
          <w:t>právnické osoby</w:t>
        </w:r>
        <w:r w:rsidR="00D04AFE" w:rsidRPr="003F4860">
          <w:rPr>
            <w:rFonts w:ascii="Arial" w:hAnsi="Arial" w:cs="Arial"/>
          </w:rPr>
          <w:t xml:space="preserve"> jsou odvozené PEP podle § 4 odst. 5 písm. b) bod 2 AML zákona</w:t>
        </w:r>
        <w:r w:rsidRPr="002924DA">
          <w:rPr>
            <w:rFonts w:ascii="Arial" w:hAnsi="Arial" w:cs="Arial"/>
          </w:rPr>
          <w:t xml:space="preserve"> a</w:t>
        </w:r>
      </w:ins>
    </w:p>
    <w:p w14:paraId="6C962153" w14:textId="4A9E6353" w:rsidR="00F71517" w:rsidRPr="003F4860" w:rsidRDefault="006F74D5" w:rsidP="002924DA">
      <w:pPr>
        <w:pStyle w:val="Odstavecseseznamem"/>
        <w:numPr>
          <w:ilvl w:val="0"/>
          <w:numId w:val="57"/>
        </w:numPr>
        <w:spacing w:before="120" w:after="0" w:line="240" w:lineRule="auto"/>
        <w:jc w:val="both"/>
        <w:rPr>
          <w:ins w:id="199" w:author="Autor"/>
          <w:rFonts w:ascii="Arial" w:hAnsi="Arial" w:cs="Arial"/>
        </w:rPr>
      </w:pPr>
      <w:ins w:id="200" w:author="Autor">
        <w:r w:rsidRPr="00D543FE">
          <w:rPr>
            <w:rFonts w:ascii="Arial" w:hAnsi="Arial" w:cs="Arial"/>
          </w:rPr>
          <w:t>v</w:t>
        </w:r>
        <w:r w:rsidR="00F71517" w:rsidRPr="003F4860">
          <w:rPr>
            <w:rFonts w:ascii="Arial" w:hAnsi="Arial" w:cs="Arial"/>
          </w:rPr>
          <w:t xml:space="preserve">ůči </w:t>
        </w:r>
        <w:r w:rsidR="00384149">
          <w:rPr>
            <w:rFonts w:ascii="Arial" w:hAnsi="Arial" w:cs="Arial"/>
          </w:rPr>
          <w:t xml:space="preserve">této </w:t>
        </w:r>
        <w:r w:rsidR="003355F4">
          <w:rPr>
            <w:rFonts w:ascii="Arial" w:hAnsi="Arial" w:cs="Arial"/>
          </w:rPr>
          <w:t>právnické osob</w:t>
        </w:r>
        <w:r w:rsidR="006D6C98">
          <w:rPr>
            <w:rFonts w:ascii="Arial" w:hAnsi="Arial" w:cs="Arial"/>
          </w:rPr>
          <w:t>ě</w:t>
        </w:r>
        <w:r w:rsidR="003355F4">
          <w:rPr>
            <w:rFonts w:ascii="Arial" w:hAnsi="Arial" w:cs="Arial"/>
          </w:rPr>
          <w:t xml:space="preserve"> </w:t>
        </w:r>
        <w:r w:rsidR="00F71517" w:rsidRPr="003F4860">
          <w:rPr>
            <w:rFonts w:ascii="Arial" w:hAnsi="Arial" w:cs="Arial"/>
          </w:rPr>
          <w:t xml:space="preserve">se podle § 54 odst. 8 AML zákona uplatní povinnosti a omezení vztahující se k politicky exponovaným osobám, fakticky tedy má daná </w:t>
        </w:r>
        <w:r w:rsidR="00681E96">
          <w:rPr>
            <w:rFonts w:ascii="Arial" w:hAnsi="Arial" w:cs="Arial"/>
          </w:rPr>
          <w:t>právnická osoba</w:t>
        </w:r>
        <w:r w:rsidR="00F71517" w:rsidRPr="003F4860">
          <w:rPr>
            <w:rFonts w:ascii="Arial" w:hAnsi="Arial" w:cs="Arial"/>
          </w:rPr>
          <w:t xml:space="preserve"> rovněž status PEP</w:t>
        </w:r>
        <w:r w:rsidRPr="00D543FE">
          <w:rPr>
            <w:rFonts w:ascii="Arial" w:hAnsi="Arial" w:cs="Arial"/>
          </w:rPr>
          <w:t>.</w:t>
        </w:r>
      </w:ins>
    </w:p>
    <w:p w14:paraId="561115A3" w14:textId="1D7F3F6F" w:rsidR="00F71517" w:rsidRPr="003F4860" w:rsidRDefault="00384149" w:rsidP="003F4860">
      <w:pPr>
        <w:spacing w:before="120" w:after="0" w:line="240" w:lineRule="auto"/>
        <w:jc w:val="both"/>
        <w:rPr>
          <w:ins w:id="201" w:author="Autor"/>
          <w:rFonts w:ascii="Arial" w:hAnsi="Arial" w:cs="Arial"/>
        </w:rPr>
      </w:pPr>
      <w:ins w:id="202" w:author="Autor">
        <w:r>
          <w:rPr>
            <w:rFonts w:ascii="Arial" w:hAnsi="Arial" w:cs="Arial"/>
          </w:rPr>
          <w:t xml:space="preserve">Výše uvedené situace </w:t>
        </w:r>
        <w:r w:rsidR="00BE0C6B">
          <w:rPr>
            <w:rFonts w:ascii="Arial" w:hAnsi="Arial" w:cs="Arial"/>
          </w:rPr>
          <w:t>přenosu</w:t>
        </w:r>
      </w:ins>
      <w:r>
        <w:rPr>
          <w:rFonts w:ascii="Arial" w:hAnsi="Arial" w:cs="Arial"/>
        </w:rPr>
        <w:t xml:space="preserve"> </w:t>
      </w:r>
      <w:ins w:id="203" w:author="Autor">
        <w:r>
          <w:rPr>
            <w:rFonts w:ascii="Arial" w:hAnsi="Arial" w:cs="Arial"/>
          </w:rPr>
          <w:t>status</w:t>
        </w:r>
        <w:r w:rsidR="00BE0C6B">
          <w:rPr>
            <w:rFonts w:ascii="Arial" w:hAnsi="Arial" w:cs="Arial"/>
          </w:rPr>
          <w:t>u</w:t>
        </w:r>
      </w:ins>
      <w:r>
        <w:rPr>
          <w:rFonts w:ascii="Arial" w:hAnsi="Arial" w:cs="Arial"/>
        </w:rPr>
        <w:t xml:space="preserve"> </w:t>
      </w:r>
      <w:ins w:id="204" w:author="Autor">
        <w:r>
          <w:rPr>
            <w:rFonts w:ascii="Arial" w:hAnsi="Arial" w:cs="Arial"/>
          </w:rPr>
          <w:t xml:space="preserve">PEP </w:t>
        </w:r>
        <w:r w:rsidR="001A4FEB">
          <w:rPr>
            <w:rFonts w:ascii="Arial" w:hAnsi="Arial" w:cs="Arial"/>
          </w:rPr>
          <w:t xml:space="preserve">(blíže představeny v příloze č. 3 tohoto metodického pokynu) </w:t>
        </w:r>
        <w:r>
          <w:rPr>
            <w:rFonts w:ascii="Arial" w:hAnsi="Arial" w:cs="Arial"/>
          </w:rPr>
          <w:t xml:space="preserve">vznikají často v praxi </w:t>
        </w:r>
        <w:r w:rsidR="002627B3">
          <w:rPr>
            <w:rFonts w:ascii="Arial" w:hAnsi="Arial" w:cs="Arial"/>
          </w:rPr>
          <w:t>v důsledku uplatnění</w:t>
        </w:r>
        <w:r w:rsidR="006B6E53" w:rsidRPr="003F4860">
          <w:rPr>
            <w:rFonts w:ascii="Arial" w:hAnsi="Arial" w:cs="Arial"/>
          </w:rPr>
          <w:t xml:space="preserve"> </w:t>
        </w:r>
        <w:r w:rsidR="00E713E9">
          <w:rPr>
            <w:rFonts w:ascii="Arial" w:hAnsi="Arial" w:cs="Arial"/>
          </w:rPr>
          <w:t xml:space="preserve">vyvratitelné </w:t>
        </w:r>
        <w:r w:rsidR="006B6E53" w:rsidRPr="003F4860">
          <w:rPr>
            <w:rFonts w:ascii="Arial" w:hAnsi="Arial" w:cs="Arial"/>
          </w:rPr>
          <w:t>zákonn</w:t>
        </w:r>
        <w:r w:rsidR="002627B3">
          <w:rPr>
            <w:rFonts w:ascii="Arial" w:hAnsi="Arial" w:cs="Arial"/>
          </w:rPr>
          <w:t>é</w:t>
        </w:r>
        <w:r w:rsidR="006B6E53" w:rsidRPr="003F4860">
          <w:rPr>
            <w:rFonts w:ascii="Arial" w:hAnsi="Arial" w:cs="Arial"/>
          </w:rPr>
          <w:t xml:space="preserve"> domněnk</w:t>
        </w:r>
        <w:r w:rsidR="002627B3">
          <w:rPr>
            <w:rFonts w:ascii="Arial" w:hAnsi="Arial" w:cs="Arial"/>
          </w:rPr>
          <w:t>y</w:t>
        </w:r>
      </w:ins>
      <w:r w:rsidR="006B6E53" w:rsidRPr="003F4860">
        <w:rPr>
          <w:rFonts w:ascii="Arial" w:hAnsi="Arial" w:cs="Arial"/>
        </w:rPr>
        <w:t xml:space="preserve"> </w:t>
      </w:r>
      <w:ins w:id="205" w:author="Autor">
        <w:r w:rsidR="006B6E53" w:rsidRPr="003F4860">
          <w:rPr>
            <w:rFonts w:ascii="Arial" w:hAnsi="Arial" w:cs="Arial"/>
          </w:rPr>
          <w:t>v § 4 odst. 5 ZESM</w:t>
        </w:r>
        <w:r w:rsidR="00D543FE">
          <w:rPr>
            <w:rStyle w:val="Znakapoznpodarou"/>
            <w:rFonts w:ascii="Arial" w:hAnsi="Arial" w:cs="Arial"/>
          </w:rPr>
          <w:footnoteReference w:id="22"/>
        </w:r>
        <w:r w:rsidR="006B6E53" w:rsidRPr="003F4860">
          <w:rPr>
            <w:rFonts w:ascii="Arial" w:hAnsi="Arial" w:cs="Arial"/>
          </w:rPr>
          <w:t xml:space="preserve"> a automatick</w:t>
        </w:r>
        <w:r w:rsidR="002627B3">
          <w:rPr>
            <w:rFonts w:ascii="Arial" w:hAnsi="Arial" w:cs="Arial"/>
          </w:rPr>
          <w:t>ého</w:t>
        </w:r>
        <w:r w:rsidR="006B6E53" w:rsidRPr="003F4860">
          <w:rPr>
            <w:rFonts w:ascii="Arial" w:hAnsi="Arial" w:cs="Arial"/>
          </w:rPr>
          <w:t xml:space="preserve"> průpis</w:t>
        </w:r>
        <w:r w:rsidR="002627B3">
          <w:rPr>
            <w:rFonts w:ascii="Arial" w:hAnsi="Arial" w:cs="Arial"/>
          </w:rPr>
          <w:t>u</w:t>
        </w:r>
        <w:r w:rsidR="002627B3">
          <w:rPr>
            <w:rStyle w:val="Znakapoznpodarou"/>
            <w:rFonts w:ascii="Arial" w:hAnsi="Arial" w:cs="Arial"/>
          </w:rPr>
          <w:footnoteReference w:id="23"/>
        </w:r>
        <w:r w:rsidR="006B6E53" w:rsidRPr="003F4860">
          <w:rPr>
            <w:rFonts w:ascii="Arial" w:hAnsi="Arial" w:cs="Arial"/>
          </w:rPr>
          <w:t xml:space="preserve"> </w:t>
        </w:r>
        <w:r w:rsidR="002627B3">
          <w:rPr>
            <w:rFonts w:ascii="Arial" w:hAnsi="Arial" w:cs="Arial"/>
          </w:rPr>
          <w:t xml:space="preserve">(jako funkcionalita systému </w:t>
        </w:r>
        <w:r w:rsidR="00D01930">
          <w:rPr>
            <w:rFonts w:ascii="Arial" w:hAnsi="Arial" w:cs="Arial"/>
          </w:rPr>
          <w:t>evidence skutečných majitelů</w:t>
        </w:r>
        <w:r w:rsidR="002627B3">
          <w:rPr>
            <w:rFonts w:ascii="Arial" w:hAnsi="Arial" w:cs="Arial"/>
          </w:rPr>
          <w:t>)</w:t>
        </w:r>
      </w:ins>
      <w:r w:rsidR="00AF6F42" w:rsidRPr="003F4860">
        <w:rPr>
          <w:rFonts w:ascii="Arial" w:hAnsi="Arial" w:cs="Arial"/>
        </w:rPr>
        <w:t>,</w:t>
      </w:r>
      <w:r w:rsidR="00AA028E">
        <w:rPr>
          <w:rFonts w:ascii="Arial" w:hAnsi="Arial" w:cs="Arial"/>
        </w:rPr>
        <w:t xml:space="preserve"> </w:t>
      </w:r>
      <w:ins w:id="208" w:author="Autor">
        <w:r w:rsidR="002627B3">
          <w:rPr>
            <w:rFonts w:ascii="Arial" w:hAnsi="Arial" w:cs="Arial"/>
          </w:rPr>
          <w:t>pokud</w:t>
        </w:r>
        <w:r w:rsidR="00AF6F42" w:rsidRPr="003F4860">
          <w:rPr>
            <w:rFonts w:ascii="Arial" w:hAnsi="Arial" w:cs="Arial"/>
          </w:rPr>
          <w:t xml:space="preserve"> jeden </w:t>
        </w:r>
        <w:r w:rsidR="002627B3">
          <w:rPr>
            <w:rFonts w:ascii="Arial" w:hAnsi="Arial" w:cs="Arial"/>
          </w:rPr>
          <w:t xml:space="preserve">člen </w:t>
        </w:r>
        <w:r w:rsidR="00AF6F42" w:rsidRPr="003F4860">
          <w:rPr>
            <w:rFonts w:ascii="Arial" w:hAnsi="Arial" w:cs="Arial"/>
          </w:rPr>
          <w:t>ve</w:t>
        </w:r>
        <w:r w:rsidR="00962566" w:rsidRPr="003F4860">
          <w:rPr>
            <w:rFonts w:ascii="Arial" w:hAnsi="Arial" w:cs="Arial"/>
          </w:rPr>
          <w:t xml:space="preserve"> </w:t>
        </w:r>
        <w:r w:rsidR="00AF6F42" w:rsidRPr="003F4860">
          <w:rPr>
            <w:rFonts w:ascii="Arial" w:hAnsi="Arial" w:cs="Arial"/>
          </w:rPr>
          <w:t>výboru</w:t>
        </w:r>
        <w:r w:rsidR="00962566" w:rsidRPr="003F4860">
          <w:rPr>
            <w:rFonts w:ascii="Arial" w:hAnsi="Arial" w:cs="Arial"/>
          </w:rPr>
          <w:t xml:space="preserve"> (statutárním orgánu)</w:t>
        </w:r>
        <w:r w:rsidR="00AF6F42" w:rsidRPr="003F4860">
          <w:rPr>
            <w:rFonts w:ascii="Arial" w:hAnsi="Arial" w:cs="Arial"/>
          </w:rPr>
          <w:t xml:space="preserve"> malého spolku,</w:t>
        </w:r>
        <w:r w:rsidR="001E123D">
          <w:rPr>
            <w:rFonts w:ascii="Arial" w:hAnsi="Arial" w:cs="Arial"/>
          </w:rPr>
          <w:t xml:space="preserve"> společenství vlastníků jednotek (dále jako „</w:t>
        </w:r>
        <w:r w:rsidR="001E123D">
          <w:rPr>
            <w:rFonts w:ascii="Arial" w:hAnsi="Arial" w:cs="Arial"/>
            <w:i/>
          </w:rPr>
          <w:t>SVJ</w:t>
        </w:r>
        <w:r w:rsidR="001E123D">
          <w:rPr>
            <w:rFonts w:ascii="Arial" w:hAnsi="Arial" w:cs="Arial"/>
          </w:rPr>
          <w:t>“)</w:t>
        </w:r>
        <w:del w:id="209" w:author="Autor">
          <w:r w:rsidR="00AF6F42" w:rsidRPr="003F4860" w:rsidDel="001E123D">
            <w:rPr>
              <w:rFonts w:ascii="Arial" w:hAnsi="Arial" w:cs="Arial"/>
            </w:rPr>
            <w:delText xml:space="preserve"> SVJ</w:delText>
          </w:r>
        </w:del>
        <w:r w:rsidR="00AF6F42" w:rsidRPr="003F4860">
          <w:rPr>
            <w:rFonts w:ascii="Arial" w:hAnsi="Arial" w:cs="Arial"/>
          </w:rPr>
          <w:t xml:space="preserve"> nebo třeba odborové organizace </w:t>
        </w:r>
        <w:r w:rsidR="002627B3">
          <w:rPr>
            <w:rFonts w:ascii="Arial" w:hAnsi="Arial" w:cs="Arial"/>
          </w:rPr>
          <w:t xml:space="preserve">je PEP a </w:t>
        </w:r>
        <w:r w:rsidR="00AF6F42" w:rsidRPr="003F4860">
          <w:rPr>
            <w:rFonts w:ascii="Arial" w:hAnsi="Arial" w:cs="Arial"/>
          </w:rPr>
          <w:t xml:space="preserve">nakazí všechny ostatní členy výboru dané </w:t>
        </w:r>
        <w:r w:rsidR="003355F4">
          <w:rPr>
            <w:rFonts w:ascii="Arial" w:hAnsi="Arial" w:cs="Arial"/>
          </w:rPr>
          <w:t>právnické osoby</w:t>
        </w:r>
        <w:r w:rsidR="00AF6F42" w:rsidRPr="003F4860">
          <w:rPr>
            <w:rFonts w:ascii="Arial" w:hAnsi="Arial" w:cs="Arial"/>
          </w:rPr>
          <w:t xml:space="preserve">, jakož i </w:t>
        </w:r>
        <w:r w:rsidR="003355F4">
          <w:rPr>
            <w:rFonts w:ascii="Arial" w:hAnsi="Arial" w:cs="Arial"/>
          </w:rPr>
          <w:t>právnickou osobu</w:t>
        </w:r>
        <w:r w:rsidR="00AF6F42" w:rsidRPr="003F4860">
          <w:rPr>
            <w:rFonts w:ascii="Arial" w:hAnsi="Arial" w:cs="Arial"/>
          </w:rPr>
          <w:t xml:space="preserve"> samotnou. V tomto oddíle objasníme, proč k </w:t>
        </w:r>
        <w:r w:rsidR="00EA76A0">
          <w:rPr>
            <w:rFonts w:ascii="Arial" w:hAnsi="Arial" w:cs="Arial"/>
          </w:rPr>
          <w:t xml:space="preserve">přenosu statusu </w:t>
        </w:r>
        <w:r w:rsidR="00AF6F42" w:rsidRPr="003F4860">
          <w:rPr>
            <w:rFonts w:ascii="Arial" w:hAnsi="Arial" w:cs="Arial"/>
          </w:rPr>
          <w:t xml:space="preserve">dochází a jak je možné </w:t>
        </w:r>
        <w:r w:rsidR="00EA76A0">
          <w:rPr>
            <w:rFonts w:ascii="Arial" w:hAnsi="Arial" w:cs="Arial"/>
          </w:rPr>
          <w:t>mu</w:t>
        </w:r>
        <w:r w:rsidR="00AF6F42" w:rsidRPr="003F4860">
          <w:rPr>
            <w:rFonts w:ascii="Arial" w:hAnsi="Arial" w:cs="Arial"/>
          </w:rPr>
          <w:t xml:space="preserve"> předejít.</w:t>
        </w:r>
      </w:ins>
    </w:p>
    <w:p w14:paraId="6EDEBFF8" w14:textId="1F1105F2" w:rsidR="002813F5" w:rsidRPr="00242FDC" w:rsidRDefault="002813F5">
      <w:pPr>
        <w:spacing w:before="120" w:after="0" w:line="240" w:lineRule="auto"/>
        <w:jc w:val="both"/>
        <w:rPr>
          <w:ins w:id="210" w:author="Autor"/>
          <w:rFonts w:ascii="Arial" w:hAnsi="Arial" w:cs="Arial"/>
          <w:b/>
          <w:i/>
          <w:u w:val="single"/>
        </w:rPr>
      </w:pPr>
      <w:ins w:id="211" w:author="Autor">
        <w:r w:rsidRPr="00242FDC">
          <w:rPr>
            <w:rFonts w:ascii="Arial" w:hAnsi="Arial" w:cs="Arial"/>
            <w:b/>
            <w:i/>
            <w:u w:val="single"/>
          </w:rPr>
          <w:t>Proč dochází</w:t>
        </w:r>
        <w:r w:rsidR="003349D8">
          <w:rPr>
            <w:rFonts w:ascii="Arial" w:hAnsi="Arial" w:cs="Arial"/>
            <w:b/>
            <w:i/>
            <w:u w:val="single"/>
          </w:rPr>
          <w:t xml:space="preserve"> např.</w:t>
        </w:r>
        <w:r w:rsidRPr="00242FDC">
          <w:rPr>
            <w:rFonts w:ascii="Arial" w:hAnsi="Arial" w:cs="Arial"/>
            <w:b/>
            <w:i/>
            <w:u w:val="single"/>
          </w:rPr>
          <w:t xml:space="preserve"> </w:t>
        </w:r>
        <w:r w:rsidR="003349D8">
          <w:rPr>
            <w:rFonts w:ascii="Arial" w:hAnsi="Arial" w:cs="Arial"/>
            <w:b/>
            <w:i/>
            <w:u w:val="single"/>
          </w:rPr>
          <w:t xml:space="preserve">v případě spolku </w:t>
        </w:r>
        <w:r w:rsidRPr="00242FDC">
          <w:rPr>
            <w:rFonts w:ascii="Arial" w:hAnsi="Arial" w:cs="Arial"/>
            <w:b/>
            <w:i/>
            <w:u w:val="single"/>
          </w:rPr>
          <w:t>k</w:t>
        </w:r>
        <w:r w:rsidR="00962566" w:rsidRPr="00242FDC">
          <w:rPr>
            <w:rFonts w:ascii="Arial" w:hAnsi="Arial" w:cs="Arial"/>
            <w:b/>
            <w:i/>
            <w:u w:val="single"/>
          </w:rPr>
          <w:t xml:space="preserve"> zapsání všech členů výboru do </w:t>
        </w:r>
        <w:r w:rsidR="00A8104F">
          <w:rPr>
            <w:rFonts w:ascii="Arial" w:hAnsi="Arial" w:cs="Arial"/>
            <w:b/>
            <w:i/>
            <w:u w:val="single"/>
          </w:rPr>
          <w:t>evidence skutečných majitelů (</w:t>
        </w:r>
        <w:r w:rsidR="00962566" w:rsidRPr="00242FDC">
          <w:rPr>
            <w:rFonts w:ascii="Arial" w:hAnsi="Arial" w:cs="Arial"/>
            <w:b/>
            <w:i/>
            <w:u w:val="single"/>
          </w:rPr>
          <w:t>ESM</w:t>
        </w:r>
        <w:r w:rsidR="00A8104F">
          <w:rPr>
            <w:rFonts w:ascii="Arial" w:hAnsi="Arial" w:cs="Arial"/>
            <w:b/>
            <w:i/>
            <w:u w:val="single"/>
          </w:rPr>
          <w:t>)</w:t>
        </w:r>
        <w:r w:rsidR="00962566" w:rsidRPr="00242FDC">
          <w:rPr>
            <w:rFonts w:ascii="Arial" w:hAnsi="Arial" w:cs="Arial"/>
            <w:b/>
            <w:i/>
            <w:u w:val="single"/>
          </w:rPr>
          <w:t xml:space="preserve"> a </w:t>
        </w:r>
        <w:r w:rsidR="007E753A" w:rsidRPr="00242FDC">
          <w:rPr>
            <w:rFonts w:ascii="Arial" w:hAnsi="Arial" w:cs="Arial"/>
            <w:b/>
            <w:i/>
            <w:u w:val="single"/>
          </w:rPr>
          <w:t xml:space="preserve">k </w:t>
        </w:r>
        <w:r w:rsidR="00C22CAC">
          <w:rPr>
            <w:rFonts w:ascii="Arial" w:hAnsi="Arial" w:cs="Arial"/>
            <w:b/>
            <w:i/>
            <w:u w:val="single"/>
          </w:rPr>
          <w:t>přenosu</w:t>
        </w:r>
        <w:r w:rsidR="00962566" w:rsidRPr="00242FDC">
          <w:rPr>
            <w:rFonts w:ascii="Arial" w:hAnsi="Arial" w:cs="Arial"/>
            <w:b/>
            <w:i/>
            <w:u w:val="single"/>
          </w:rPr>
          <w:t xml:space="preserve"> status</w:t>
        </w:r>
        <w:r w:rsidR="00C22CAC">
          <w:rPr>
            <w:rFonts w:ascii="Arial" w:hAnsi="Arial" w:cs="Arial"/>
            <w:b/>
            <w:i/>
            <w:u w:val="single"/>
          </w:rPr>
          <w:t>u</w:t>
        </w:r>
      </w:ins>
      <w:r w:rsidR="00962566" w:rsidRPr="00242FDC">
        <w:rPr>
          <w:rFonts w:ascii="Arial" w:hAnsi="Arial" w:cs="Arial"/>
          <w:b/>
          <w:i/>
          <w:u w:val="single"/>
        </w:rPr>
        <w:t xml:space="preserve"> </w:t>
      </w:r>
      <w:ins w:id="212" w:author="Autor">
        <w:r w:rsidR="00962566" w:rsidRPr="00242FDC">
          <w:rPr>
            <w:rFonts w:ascii="Arial" w:hAnsi="Arial" w:cs="Arial"/>
            <w:b/>
            <w:i/>
            <w:u w:val="single"/>
          </w:rPr>
          <w:t>PEP</w:t>
        </w:r>
        <w:r w:rsidR="00C22CAC">
          <w:rPr>
            <w:rFonts w:ascii="Arial" w:hAnsi="Arial" w:cs="Arial"/>
            <w:b/>
            <w:i/>
            <w:u w:val="single"/>
          </w:rPr>
          <w:t xml:space="preserve"> na ně</w:t>
        </w:r>
        <w:r w:rsidR="00962566" w:rsidRPr="00242FDC">
          <w:rPr>
            <w:rFonts w:ascii="Arial" w:hAnsi="Arial" w:cs="Arial"/>
            <w:b/>
            <w:i/>
            <w:u w:val="single"/>
          </w:rPr>
          <w:t>?</w:t>
        </w:r>
      </w:ins>
    </w:p>
    <w:p w14:paraId="48FA55B7" w14:textId="7A41B01A" w:rsidR="00D57F27" w:rsidRPr="00231C4E" w:rsidRDefault="009A094E" w:rsidP="00D57F27">
      <w:pPr>
        <w:spacing w:before="120" w:after="0" w:line="240" w:lineRule="auto"/>
        <w:jc w:val="both"/>
        <w:rPr>
          <w:rFonts w:ascii="Arial" w:hAnsi="Arial" w:cs="Arial"/>
        </w:rPr>
      </w:pPr>
      <w:ins w:id="213" w:author="Autor">
        <w:r w:rsidRPr="003F4860">
          <w:rPr>
            <w:rFonts w:ascii="Arial" w:hAnsi="Arial" w:cs="Arial"/>
          </w:rPr>
          <w:t>Na základě</w:t>
        </w:r>
        <w:r w:rsidR="00D8652B" w:rsidRPr="00E713E9">
          <w:rPr>
            <w:rFonts w:ascii="Arial" w:hAnsi="Arial" w:cs="Arial"/>
          </w:rPr>
          <w:t xml:space="preserve"> </w:t>
        </w:r>
        <w:r w:rsidR="00AA028E">
          <w:rPr>
            <w:rFonts w:ascii="Arial" w:hAnsi="Arial" w:cs="Arial"/>
          </w:rPr>
          <w:t xml:space="preserve">výše uvedené </w:t>
        </w:r>
        <w:r w:rsidR="00D8652B" w:rsidRPr="00E713E9">
          <w:rPr>
            <w:rFonts w:ascii="Arial" w:hAnsi="Arial" w:cs="Arial"/>
          </w:rPr>
          <w:t>vyvratitelné zákonné domněnky</w:t>
        </w:r>
      </w:ins>
      <w:r w:rsidR="00D8652B" w:rsidRPr="00E713E9">
        <w:rPr>
          <w:rFonts w:ascii="Arial" w:hAnsi="Arial" w:cs="Arial"/>
        </w:rPr>
        <w:t xml:space="preserve"> </w:t>
      </w:r>
      <w:ins w:id="214" w:author="Autor">
        <w:r w:rsidR="00D8652B" w:rsidRPr="00E713E9">
          <w:rPr>
            <w:rFonts w:ascii="Arial" w:hAnsi="Arial" w:cs="Arial"/>
          </w:rPr>
          <w:t>se má za to</w:t>
        </w:r>
        <w:r w:rsidRPr="003F4860">
          <w:rPr>
            <w:rFonts w:ascii="Arial" w:hAnsi="Arial" w:cs="Arial"/>
          </w:rPr>
          <w:t>, že v</w:t>
        </w:r>
        <w:r w:rsidR="00AA028E">
          <w:rPr>
            <w:rFonts w:ascii="Arial" w:hAnsi="Arial" w:cs="Arial"/>
          </w:rPr>
          <w:t>:</w:t>
        </w:r>
      </w:ins>
    </w:p>
    <w:p w14:paraId="6DF2A11A" w14:textId="78DF3E19" w:rsidR="009A094E" w:rsidRPr="003F4860" w:rsidRDefault="0041787F" w:rsidP="00092A3E">
      <w:pPr>
        <w:pStyle w:val="Odstavecseseznamem"/>
        <w:numPr>
          <w:ilvl w:val="0"/>
          <w:numId w:val="59"/>
        </w:numPr>
        <w:spacing w:after="0" w:line="240" w:lineRule="auto"/>
        <w:ind w:left="709" w:hanging="283"/>
        <w:jc w:val="both"/>
        <w:rPr>
          <w:rFonts w:ascii="Arial" w:hAnsi="Arial" w:cs="Arial"/>
        </w:rPr>
      </w:pPr>
      <w:ins w:id="215" w:author="Autor">
        <w:r w:rsidRPr="00E713E9">
          <w:rPr>
            <w:rFonts w:ascii="Arial" w:hAnsi="Arial" w:cs="Arial"/>
            <w:b/>
          </w:rPr>
          <w:t>ji</w:t>
        </w:r>
        <w:r w:rsidR="009E5C0C" w:rsidRPr="00E713E9">
          <w:rPr>
            <w:rFonts w:ascii="Arial" w:hAnsi="Arial" w:cs="Arial"/>
            <w:b/>
          </w:rPr>
          <w:t>né než obchodní korporaci</w:t>
        </w:r>
        <w:r w:rsidR="009A094E" w:rsidRPr="003F4860">
          <w:rPr>
            <w:rFonts w:ascii="Arial" w:hAnsi="Arial" w:cs="Arial"/>
          </w:rPr>
          <w:t>, (tj. zejména spolky,</w:t>
        </w:r>
        <w:r w:rsidR="009A094E" w:rsidRPr="003F4860">
          <w:t xml:space="preserve"> </w:t>
        </w:r>
        <w:r w:rsidR="009A094E" w:rsidRPr="003F4860">
          <w:rPr>
            <w:rFonts w:ascii="Arial" w:hAnsi="Arial" w:cs="Arial"/>
          </w:rPr>
          <w:t>politické strany a politická hnutí, odborové organizace a organizace zaměstnavatelů či SVJ)</w:t>
        </w:r>
        <w:r w:rsidR="00AA028E">
          <w:rPr>
            <w:rStyle w:val="Znakapoznpodarou"/>
            <w:rFonts w:ascii="Arial" w:hAnsi="Arial" w:cs="Arial"/>
          </w:rPr>
          <w:footnoteReference w:id="24"/>
        </w:r>
      </w:ins>
    </w:p>
    <w:p w14:paraId="2E38F704" w14:textId="04738DF0" w:rsidR="009E5C0C" w:rsidRPr="003F4860" w:rsidRDefault="0041787F" w:rsidP="00092A3E">
      <w:pPr>
        <w:pStyle w:val="Odstavecseseznamem"/>
        <w:numPr>
          <w:ilvl w:val="0"/>
          <w:numId w:val="59"/>
        </w:numPr>
        <w:spacing w:before="120" w:after="0" w:line="240" w:lineRule="auto"/>
        <w:ind w:left="709" w:hanging="283"/>
        <w:jc w:val="both"/>
        <w:rPr>
          <w:ins w:id="217" w:author="Autor"/>
          <w:rFonts w:ascii="Arial" w:hAnsi="Arial" w:cs="Arial"/>
        </w:rPr>
      </w:pPr>
      <w:ins w:id="218" w:author="Autor">
        <w:r w:rsidRPr="00E713E9">
          <w:rPr>
            <w:rFonts w:ascii="Arial" w:hAnsi="Arial" w:cs="Arial"/>
            <w:b/>
          </w:rPr>
          <w:t>bytovém</w:t>
        </w:r>
        <w:r w:rsidRPr="00E713E9">
          <w:rPr>
            <w:rFonts w:ascii="Arial" w:hAnsi="Arial" w:cs="Arial"/>
          </w:rPr>
          <w:t xml:space="preserve"> nebo </w:t>
        </w:r>
        <w:r w:rsidRPr="00E713E9">
          <w:rPr>
            <w:rFonts w:ascii="Arial" w:hAnsi="Arial" w:cs="Arial"/>
            <w:b/>
          </w:rPr>
          <w:t>sociálním družstvu</w:t>
        </w:r>
        <w:r w:rsidR="009E5C0C" w:rsidRPr="003F4860">
          <w:rPr>
            <w:rFonts w:ascii="Arial" w:hAnsi="Arial" w:cs="Arial"/>
          </w:rPr>
          <w:t xml:space="preserve">, </w:t>
        </w:r>
      </w:ins>
    </w:p>
    <w:p w14:paraId="2A31C991" w14:textId="5B967E84" w:rsidR="009E5C0C" w:rsidRPr="00E713E9" w:rsidRDefault="0041787F" w:rsidP="00092A3E">
      <w:pPr>
        <w:pStyle w:val="Odstavecseseznamem"/>
        <w:numPr>
          <w:ilvl w:val="0"/>
          <w:numId w:val="59"/>
        </w:numPr>
        <w:spacing w:before="120" w:after="0" w:line="240" w:lineRule="auto"/>
        <w:ind w:left="709" w:hanging="283"/>
        <w:jc w:val="both"/>
        <w:rPr>
          <w:ins w:id="219" w:author="Autor"/>
          <w:rFonts w:ascii="Arial" w:hAnsi="Arial" w:cs="Arial"/>
        </w:rPr>
      </w:pPr>
      <w:ins w:id="220" w:author="Autor">
        <w:r w:rsidRPr="00E713E9">
          <w:rPr>
            <w:rFonts w:ascii="Arial" w:hAnsi="Arial" w:cs="Arial"/>
            <w:b/>
          </w:rPr>
          <w:t>investičním fondu v právní formě akciové společnosti s proměnným základní</w:t>
        </w:r>
        <w:r w:rsidR="002947A6">
          <w:rPr>
            <w:rFonts w:ascii="Arial" w:hAnsi="Arial" w:cs="Arial"/>
            <w:b/>
          </w:rPr>
          <w:t>m</w:t>
        </w:r>
        <w:r w:rsidRPr="00E713E9">
          <w:rPr>
            <w:rFonts w:ascii="Arial" w:hAnsi="Arial" w:cs="Arial"/>
            <w:b/>
          </w:rPr>
          <w:t xml:space="preserve"> kapitálem</w:t>
        </w:r>
        <w:r w:rsidRPr="00E713E9">
          <w:rPr>
            <w:rFonts w:ascii="Arial" w:hAnsi="Arial" w:cs="Arial"/>
          </w:rPr>
          <w:t xml:space="preserve">, </w:t>
        </w:r>
      </w:ins>
    </w:p>
    <w:p w14:paraId="6A7FEE74" w14:textId="2C06D3F8" w:rsidR="009E5C0C" w:rsidRPr="003F4860" w:rsidRDefault="0041787F" w:rsidP="00286EC0">
      <w:pPr>
        <w:spacing w:after="0" w:line="240" w:lineRule="auto"/>
        <w:jc w:val="both"/>
        <w:rPr>
          <w:ins w:id="221" w:author="Autor"/>
          <w:rFonts w:ascii="Arial" w:hAnsi="Arial" w:cs="Arial"/>
        </w:rPr>
      </w:pPr>
      <w:ins w:id="222" w:author="Autor">
        <w:r w:rsidRPr="00E713E9">
          <w:rPr>
            <w:rFonts w:ascii="Arial" w:hAnsi="Arial" w:cs="Arial"/>
          </w:rPr>
          <w:t>uplatňuje</w:t>
        </w:r>
        <w:r w:rsidR="009A094E" w:rsidRPr="003F4860">
          <w:rPr>
            <w:rFonts w:ascii="Arial" w:hAnsi="Arial" w:cs="Arial"/>
          </w:rPr>
          <w:t xml:space="preserve"> rozhodující vliv (tedy je </w:t>
        </w:r>
        <w:r w:rsidR="009A094E" w:rsidRPr="00E713E9">
          <w:rPr>
            <w:rFonts w:ascii="Arial" w:hAnsi="Arial" w:cs="Arial"/>
            <w:b/>
          </w:rPr>
          <w:t>materiálním skutečným majitelem</w:t>
        </w:r>
        <w:r w:rsidR="009A094E" w:rsidRPr="003F4860">
          <w:rPr>
            <w:rFonts w:ascii="Arial" w:hAnsi="Arial" w:cs="Arial"/>
          </w:rPr>
          <w:t>)</w:t>
        </w:r>
        <w:r w:rsidRPr="00E713E9">
          <w:rPr>
            <w:rFonts w:ascii="Arial" w:hAnsi="Arial" w:cs="Arial"/>
          </w:rPr>
          <w:t xml:space="preserve"> každá fyzická osoba, která je</w:t>
        </w:r>
        <w:r w:rsidR="009E5C0C" w:rsidRPr="003F4860">
          <w:rPr>
            <w:rFonts w:ascii="Arial" w:hAnsi="Arial" w:cs="Arial"/>
          </w:rPr>
          <w:t>:</w:t>
        </w:r>
        <w:r w:rsidRPr="00E713E9">
          <w:rPr>
            <w:rFonts w:ascii="Arial" w:hAnsi="Arial" w:cs="Arial"/>
          </w:rPr>
          <w:t xml:space="preserve"> </w:t>
        </w:r>
      </w:ins>
    </w:p>
    <w:p w14:paraId="515C8D2F" w14:textId="0E7ACFD7" w:rsidR="009E5C0C" w:rsidRPr="003F4860" w:rsidRDefault="0041787F" w:rsidP="00092A3E">
      <w:pPr>
        <w:pStyle w:val="Odstavecseseznamem"/>
        <w:numPr>
          <w:ilvl w:val="0"/>
          <w:numId w:val="29"/>
        </w:numPr>
        <w:spacing w:after="0" w:line="240" w:lineRule="auto"/>
        <w:ind w:left="709" w:hanging="284"/>
        <w:jc w:val="both"/>
        <w:rPr>
          <w:ins w:id="223" w:author="Autor"/>
          <w:rFonts w:ascii="Arial" w:hAnsi="Arial" w:cs="Arial"/>
        </w:rPr>
      </w:pPr>
      <w:ins w:id="224" w:author="Autor">
        <w:r w:rsidRPr="00E713E9">
          <w:rPr>
            <w:rFonts w:ascii="Arial" w:hAnsi="Arial" w:cs="Arial"/>
            <w:b/>
          </w:rPr>
          <w:t>členem jejich statutárního orgánu</w:t>
        </w:r>
        <w:r w:rsidR="009E5C0C" w:rsidRPr="003F4860">
          <w:rPr>
            <w:rFonts w:ascii="Arial" w:hAnsi="Arial" w:cs="Arial"/>
          </w:rPr>
          <w:t>,</w:t>
        </w:r>
      </w:ins>
    </w:p>
    <w:p w14:paraId="4D7FA00C" w14:textId="7D183CEE" w:rsidR="009E5C0C" w:rsidRPr="003F4860" w:rsidRDefault="009E5C0C" w:rsidP="00092A3E">
      <w:pPr>
        <w:pStyle w:val="Odstavecseseznamem"/>
        <w:numPr>
          <w:ilvl w:val="0"/>
          <w:numId w:val="29"/>
        </w:numPr>
        <w:spacing w:before="120" w:after="0" w:line="240" w:lineRule="auto"/>
        <w:ind w:left="709" w:hanging="284"/>
        <w:jc w:val="both"/>
        <w:rPr>
          <w:ins w:id="225" w:author="Autor"/>
          <w:rFonts w:ascii="Arial" w:hAnsi="Arial" w:cs="Arial"/>
        </w:rPr>
      </w:pPr>
      <w:ins w:id="226" w:author="Autor">
        <w:r w:rsidRPr="009B7A7B">
          <w:rPr>
            <w:rFonts w:ascii="Arial" w:hAnsi="Arial" w:cs="Arial"/>
            <w:b/>
          </w:rPr>
          <w:t>osobou v obdobném postavení</w:t>
        </w:r>
        <w:r w:rsidRPr="003F4860">
          <w:rPr>
            <w:rFonts w:ascii="Arial" w:hAnsi="Arial" w:cs="Arial"/>
          </w:rPr>
          <w:t xml:space="preserve"> (tj. likvidátor, insolvenční správce nebo opatrovník právnické osoby)</w:t>
        </w:r>
        <w:r w:rsidR="0041787F" w:rsidRPr="00E713E9">
          <w:rPr>
            <w:rFonts w:ascii="Arial" w:hAnsi="Arial" w:cs="Arial"/>
          </w:rPr>
          <w:t xml:space="preserve"> </w:t>
        </w:r>
      </w:ins>
    </w:p>
    <w:p w14:paraId="4522F650" w14:textId="0DBAACB0" w:rsidR="005E4B11" w:rsidRPr="00E713E9" w:rsidRDefault="0041787F" w:rsidP="00092A3E">
      <w:pPr>
        <w:pStyle w:val="Odstavecseseznamem"/>
        <w:numPr>
          <w:ilvl w:val="0"/>
          <w:numId w:val="29"/>
        </w:numPr>
        <w:spacing w:before="120" w:after="0" w:line="240" w:lineRule="auto"/>
        <w:ind w:left="709" w:hanging="284"/>
        <w:jc w:val="both"/>
        <w:rPr>
          <w:ins w:id="227" w:author="Autor"/>
          <w:rFonts w:ascii="Arial" w:hAnsi="Arial" w:cs="Arial"/>
        </w:rPr>
      </w:pPr>
      <w:ins w:id="228" w:author="Autor">
        <w:r w:rsidRPr="00E713E9">
          <w:rPr>
            <w:rFonts w:ascii="Arial" w:hAnsi="Arial" w:cs="Arial"/>
            <w:b/>
          </w:rPr>
          <w:t>osobou zastupující právnickou osobu v tomto orgánu</w:t>
        </w:r>
        <w:r w:rsidRPr="00E713E9">
          <w:rPr>
            <w:rFonts w:ascii="Arial" w:hAnsi="Arial" w:cs="Arial"/>
          </w:rPr>
          <w:t xml:space="preserve">. </w:t>
        </w:r>
      </w:ins>
    </w:p>
    <w:p w14:paraId="2A37BE3D" w14:textId="252D92FB" w:rsidR="00AF1949" w:rsidRPr="00E713E9" w:rsidRDefault="00AF1949" w:rsidP="003F4860">
      <w:pPr>
        <w:spacing w:before="120" w:after="0" w:line="240" w:lineRule="auto"/>
        <w:jc w:val="both"/>
        <w:rPr>
          <w:rFonts w:ascii="Arial" w:hAnsi="Arial" w:cs="Arial"/>
        </w:rPr>
      </w:pPr>
      <w:ins w:id="229" w:author="Autor">
        <w:r w:rsidRPr="003F4860">
          <w:rPr>
            <w:rFonts w:ascii="Arial" w:hAnsi="Arial" w:cs="Arial"/>
          </w:rPr>
          <w:t xml:space="preserve">Současně u většiny z těchto právnických osob dochází </w:t>
        </w:r>
        <w:r w:rsidRPr="00120351">
          <w:rPr>
            <w:rFonts w:ascii="Arial" w:hAnsi="Arial" w:cs="Arial"/>
          </w:rPr>
          <w:t>podle § 38</w:t>
        </w:r>
        <w:r w:rsidR="00391A6D" w:rsidRPr="00120351">
          <w:rPr>
            <w:rFonts w:ascii="Arial" w:hAnsi="Arial" w:cs="Arial"/>
          </w:rPr>
          <w:t xml:space="preserve"> odst. 4 a odst. 5 ZESM </w:t>
        </w:r>
        <w:r w:rsidRPr="00120351">
          <w:rPr>
            <w:rFonts w:ascii="Arial" w:hAnsi="Arial" w:cs="Arial"/>
          </w:rPr>
          <w:t>k tzv. automatickému průpisu z veřejných rejstříků</w:t>
        </w:r>
        <w:r w:rsidR="00006215" w:rsidRPr="00120351">
          <w:rPr>
            <w:rFonts w:ascii="Arial" w:hAnsi="Arial" w:cs="Arial"/>
          </w:rPr>
          <w:t xml:space="preserve"> </w:t>
        </w:r>
        <w:r w:rsidRPr="00120351">
          <w:rPr>
            <w:rFonts w:ascii="Arial" w:hAnsi="Arial" w:cs="Arial"/>
          </w:rPr>
          <w:t>/</w:t>
        </w:r>
        <w:r w:rsidR="00006215" w:rsidRPr="00120351">
          <w:rPr>
            <w:rFonts w:ascii="Arial" w:hAnsi="Arial" w:cs="Arial"/>
          </w:rPr>
          <w:t xml:space="preserve"> </w:t>
        </w:r>
        <w:r w:rsidRPr="00120351">
          <w:rPr>
            <w:rFonts w:ascii="Arial" w:hAnsi="Arial" w:cs="Arial"/>
          </w:rPr>
          <w:t>rejstříků osob do ESM.</w:t>
        </w:r>
        <w:r w:rsidRPr="003F4860">
          <w:rPr>
            <w:rFonts w:ascii="Arial" w:hAnsi="Arial" w:cs="Arial"/>
          </w:rPr>
          <w:t xml:space="preserve"> Jako materiální skuteční majitelé jsou tak automaticky v ESM zapsány všechny osoby, které jsou ve veřejn</w:t>
        </w:r>
        <w:r w:rsidR="00242FDC">
          <w:rPr>
            <w:rFonts w:ascii="Arial" w:hAnsi="Arial" w:cs="Arial"/>
          </w:rPr>
          <w:t>ém</w:t>
        </w:r>
        <w:r w:rsidRPr="003F4860">
          <w:rPr>
            <w:rFonts w:ascii="Arial" w:hAnsi="Arial" w:cs="Arial"/>
          </w:rPr>
          <w:t xml:space="preserve"> rejstřík</w:t>
        </w:r>
        <w:r w:rsidR="00242FDC">
          <w:rPr>
            <w:rFonts w:ascii="Arial" w:hAnsi="Arial" w:cs="Arial"/>
          </w:rPr>
          <w:t>u</w:t>
        </w:r>
        <w:r w:rsidR="00006215" w:rsidRPr="00E713E9">
          <w:rPr>
            <w:rFonts w:ascii="Arial" w:hAnsi="Arial" w:cs="Arial"/>
          </w:rPr>
          <w:t xml:space="preserve"> </w:t>
        </w:r>
        <w:r w:rsidRPr="003F4860">
          <w:rPr>
            <w:rFonts w:ascii="Arial" w:hAnsi="Arial" w:cs="Arial"/>
          </w:rPr>
          <w:t>/</w:t>
        </w:r>
        <w:r w:rsidR="00006215" w:rsidRPr="00E713E9">
          <w:rPr>
            <w:rFonts w:ascii="Arial" w:hAnsi="Arial" w:cs="Arial"/>
          </w:rPr>
          <w:t xml:space="preserve"> </w:t>
        </w:r>
        <w:r w:rsidRPr="003F4860">
          <w:rPr>
            <w:rFonts w:ascii="Arial" w:hAnsi="Arial" w:cs="Arial"/>
          </w:rPr>
          <w:t>rejstřík</w:t>
        </w:r>
        <w:r w:rsidR="00242FDC">
          <w:rPr>
            <w:rFonts w:ascii="Arial" w:hAnsi="Arial" w:cs="Arial"/>
          </w:rPr>
          <w:t>u</w:t>
        </w:r>
        <w:r w:rsidRPr="003F4860">
          <w:rPr>
            <w:rFonts w:ascii="Arial" w:hAnsi="Arial" w:cs="Arial"/>
          </w:rPr>
          <w:t xml:space="preserve"> osob (např. spolkov</w:t>
        </w:r>
        <w:r w:rsidR="001C4DE7" w:rsidRPr="003F4860">
          <w:rPr>
            <w:rFonts w:ascii="Arial" w:hAnsi="Arial" w:cs="Arial"/>
          </w:rPr>
          <w:t>ém rejstříku) zapsány</w:t>
        </w:r>
        <w:r w:rsidRPr="003F4860">
          <w:rPr>
            <w:rFonts w:ascii="Arial" w:hAnsi="Arial" w:cs="Arial"/>
          </w:rPr>
          <w:t xml:space="preserve"> jako členové statutárního orgánu (např. výboru spolku), osoby v obdobném postavení nebo osoby zastupující právnickou osobu v tomto orgánu</w:t>
        </w:r>
        <w:r w:rsidR="001C4DE7" w:rsidRPr="003F4860">
          <w:rPr>
            <w:rFonts w:ascii="Arial" w:hAnsi="Arial" w:cs="Arial"/>
          </w:rPr>
          <w:t xml:space="preserve">, tedy osoby podle </w:t>
        </w:r>
        <w:r w:rsidR="00242FDC">
          <w:rPr>
            <w:rFonts w:ascii="Arial" w:hAnsi="Arial" w:cs="Arial"/>
          </w:rPr>
          <w:t xml:space="preserve">výše uvedené </w:t>
        </w:r>
        <w:r w:rsidR="001C4DE7" w:rsidRPr="003F4860">
          <w:rPr>
            <w:rFonts w:ascii="Arial" w:hAnsi="Arial" w:cs="Arial"/>
          </w:rPr>
          <w:t>zákonné domněnky v § 4 odst. 5 ZESM.</w:t>
        </w:r>
      </w:ins>
    </w:p>
    <w:p w14:paraId="2B8E9064" w14:textId="3D467632" w:rsidR="00265877" w:rsidRDefault="00265877" w:rsidP="003F4860">
      <w:pPr>
        <w:spacing w:before="120" w:after="0" w:line="240" w:lineRule="auto"/>
        <w:jc w:val="both"/>
        <w:rPr>
          <w:ins w:id="230" w:author="Autor"/>
          <w:rFonts w:ascii="Arial" w:hAnsi="Arial" w:cs="Arial"/>
        </w:rPr>
      </w:pPr>
      <w:ins w:id="231" w:author="Autor">
        <w:r w:rsidRPr="003F4860">
          <w:rPr>
            <w:rFonts w:ascii="Arial" w:hAnsi="Arial" w:cs="Arial"/>
          </w:rPr>
          <w:t>Pokud se pak jeden ze členů statutárního orgánu stane</w:t>
        </w:r>
        <w:r w:rsidR="00006215" w:rsidRPr="00E713E9">
          <w:rPr>
            <w:rFonts w:ascii="Arial" w:hAnsi="Arial" w:cs="Arial"/>
          </w:rPr>
          <w:t xml:space="preserve"> primární</w:t>
        </w:r>
        <w:r w:rsidRPr="003F4860">
          <w:rPr>
            <w:rFonts w:ascii="Arial" w:hAnsi="Arial" w:cs="Arial"/>
          </w:rPr>
          <w:t xml:space="preserve"> PEP, </w:t>
        </w:r>
        <w:r w:rsidRPr="00E713E9">
          <w:rPr>
            <w:rFonts w:ascii="Arial" w:hAnsi="Arial" w:cs="Arial"/>
            <w:b/>
          </w:rPr>
          <w:t>naka</w:t>
        </w:r>
        <w:r w:rsidR="007D1A9E">
          <w:rPr>
            <w:rFonts w:ascii="Arial" w:hAnsi="Arial" w:cs="Arial"/>
            <w:b/>
          </w:rPr>
          <w:t>zí</w:t>
        </w:r>
        <w:r w:rsidRPr="00E713E9">
          <w:rPr>
            <w:rFonts w:ascii="Arial" w:hAnsi="Arial" w:cs="Arial"/>
            <w:b/>
          </w:rPr>
          <w:t xml:space="preserve"> </w:t>
        </w:r>
        <w:r w:rsidR="0021591F">
          <w:rPr>
            <w:rFonts w:ascii="Arial" w:hAnsi="Arial" w:cs="Arial"/>
            <w:b/>
          </w:rPr>
          <w:t>nejen</w:t>
        </w:r>
        <w:r w:rsidRPr="00E713E9">
          <w:rPr>
            <w:rFonts w:ascii="Arial" w:hAnsi="Arial" w:cs="Arial"/>
            <w:b/>
          </w:rPr>
          <w:t xml:space="preserve"> všech</w:t>
        </w:r>
        <w:r w:rsidR="0021591F">
          <w:rPr>
            <w:rFonts w:ascii="Arial" w:hAnsi="Arial" w:cs="Arial"/>
            <w:b/>
          </w:rPr>
          <w:t>ny</w:t>
        </w:r>
        <w:r w:rsidRPr="00E713E9">
          <w:rPr>
            <w:rFonts w:ascii="Arial" w:hAnsi="Arial" w:cs="Arial"/>
            <w:b/>
          </w:rPr>
          <w:t xml:space="preserve"> ostatní člen</w:t>
        </w:r>
        <w:r w:rsidR="0021591F">
          <w:rPr>
            <w:rFonts w:ascii="Arial" w:hAnsi="Arial" w:cs="Arial"/>
            <w:b/>
          </w:rPr>
          <w:t>y</w:t>
        </w:r>
      </w:ins>
      <w:r w:rsidRPr="00E713E9">
        <w:rPr>
          <w:rFonts w:ascii="Arial" w:hAnsi="Arial" w:cs="Arial"/>
          <w:b/>
        </w:rPr>
        <w:t xml:space="preserve"> </w:t>
      </w:r>
      <w:ins w:id="232" w:author="Autor">
        <w:r w:rsidRPr="00E713E9">
          <w:rPr>
            <w:rFonts w:ascii="Arial" w:hAnsi="Arial" w:cs="Arial"/>
            <w:b/>
          </w:rPr>
          <w:t xml:space="preserve">statutárního </w:t>
        </w:r>
        <w:r w:rsidR="003349D8">
          <w:rPr>
            <w:rFonts w:ascii="Arial" w:hAnsi="Arial" w:cs="Arial"/>
            <w:b/>
          </w:rPr>
          <w:t>orgánu</w:t>
        </w:r>
        <w:r w:rsidRPr="00E713E9">
          <w:rPr>
            <w:rFonts w:ascii="Arial" w:hAnsi="Arial" w:cs="Arial"/>
            <w:b/>
          </w:rPr>
          <w:t xml:space="preserve"> </w:t>
        </w:r>
        <w:r w:rsidRPr="003F4860">
          <w:rPr>
            <w:rFonts w:ascii="Arial" w:hAnsi="Arial" w:cs="Arial"/>
          </w:rPr>
          <w:t xml:space="preserve">podle § 4 odst. 5 písm. b) bodu 2 AML zákona (odvozené PEP), </w:t>
        </w:r>
        <w:r w:rsidR="0021591F">
          <w:rPr>
            <w:rFonts w:ascii="Arial" w:hAnsi="Arial" w:cs="Arial"/>
            <w:b/>
          </w:rPr>
          <w:t>ale i</w:t>
        </w:r>
        <w:r w:rsidRPr="00E713E9">
          <w:rPr>
            <w:rFonts w:ascii="Arial" w:hAnsi="Arial" w:cs="Arial"/>
            <w:b/>
          </w:rPr>
          <w:t xml:space="preserve"> samotn</w:t>
        </w:r>
        <w:r w:rsidR="0021591F">
          <w:rPr>
            <w:rFonts w:ascii="Arial" w:hAnsi="Arial" w:cs="Arial"/>
            <w:b/>
          </w:rPr>
          <w:t>ou</w:t>
        </w:r>
        <w:r w:rsidR="00901DAC" w:rsidRPr="00E713E9">
          <w:rPr>
            <w:rFonts w:ascii="Arial" w:hAnsi="Arial" w:cs="Arial"/>
            <w:b/>
          </w:rPr>
          <w:t xml:space="preserve"> právnick</w:t>
        </w:r>
        <w:r w:rsidR="0021591F">
          <w:rPr>
            <w:rFonts w:ascii="Arial" w:hAnsi="Arial" w:cs="Arial"/>
            <w:b/>
          </w:rPr>
          <w:t>ou</w:t>
        </w:r>
        <w:r w:rsidR="00901DAC" w:rsidRPr="00E713E9">
          <w:rPr>
            <w:rFonts w:ascii="Arial" w:hAnsi="Arial" w:cs="Arial"/>
            <w:b/>
          </w:rPr>
          <w:t xml:space="preserve"> osob</w:t>
        </w:r>
        <w:r w:rsidR="0021591F">
          <w:rPr>
            <w:rFonts w:ascii="Arial" w:hAnsi="Arial" w:cs="Arial"/>
            <w:b/>
          </w:rPr>
          <w:t>u</w:t>
        </w:r>
      </w:ins>
      <w:r w:rsidR="00901DAC" w:rsidRPr="003F4860">
        <w:rPr>
          <w:rFonts w:ascii="Arial" w:hAnsi="Arial" w:cs="Arial"/>
        </w:rPr>
        <w:t xml:space="preserve"> </w:t>
      </w:r>
      <w:ins w:id="233" w:author="Autor">
        <w:r w:rsidRPr="003F4860">
          <w:rPr>
            <w:rFonts w:ascii="Arial" w:hAnsi="Arial" w:cs="Arial"/>
          </w:rPr>
          <w:t>podle § 54 odst. 8 AML zákona.</w:t>
        </w:r>
      </w:ins>
    </w:p>
    <w:p w14:paraId="0606CBEE" w14:textId="3D145244" w:rsidR="00F40D9D" w:rsidRPr="00E713E9" w:rsidDel="00FC7565" w:rsidRDefault="00F40D9D" w:rsidP="003F4860">
      <w:pPr>
        <w:spacing w:before="120" w:after="0" w:line="240" w:lineRule="auto"/>
        <w:jc w:val="both"/>
        <w:rPr>
          <w:ins w:id="234" w:author="Autor"/>
          <w:del w:id="235" w:author="Autor"/>
          <w:rFonts w:ascii="Arial" w:hAnsi="Arial" w:cs="Arial"/>
        </w:rPr>
      </w:pPr>
    </w:p>
    <w:p w14:paraId="3ECC2E33" w14:textId="77777777" w:rsidR="00EE3CB6" w:rsidRDefault="00EE3CB6" w:rsidP="00EE3CB6">
      <w:pPr>
        <w:pStyle w:val="pkladvrmeku"/>
        <w:rPr>
          <w:ins w:id="236" w:author="Autor"/>
          <w:u w:val="single"/>
        </w:rPr>
      </w:pPr>
      <w:ins w:id="237" w:author="Autor">
        <w:r w:rsidRPr="009B7A7B">
          <w:rPr>
            <w:u w:val="single"/>
          </w:rPr>
          <w:t>Příklad</w:t>
        </w:r>
        <w:r>
          <w:rPr>
            <w:u w:val="single"/>
          </w:rPr>
          <w:t>:</w:t>
        </w:r>
      </w:ins>
    </w:p>
    <w:p w14:paraId="55D85E29" w14:textId="377F4222" w:rsidR="00EE3CB6" w:rsidRDefault="00EE3CB6" w:rsidP="00D01930">
      <w:pPr>
        <w:pStyle w:val="pkladvrmeku"/>
      </w:pPr>
      <w:ins w:id="238" w:author="Autor">
        <w:r w:rsidRPr="00071C7B">
          <w:lastRenderedPageBreak/>
          <w:t>Pokud nově vzniklý spolek</w:t>
        </w:r>
        <w:r w:rsidRPr="00084BC5">
          <w:t xml:space="preserve"> Delta z.s.</w:t>
        </w:r>
        <w:r w:rsidRPr="003F4860">
          <w:t xml:space="preserve"> dá zapsat do spolkového rejstříku jako členy výboru pana A</w:t>
        </w:r>
        <w:r w:rsidRPr="00084BC5">
          <w:t>.</w:t>
        </w:r>
        <w:r w:rsidRPr="003F4860">
          <w:t>, paní B</w:t>
        </w:r>
        <w:del w:id="239" w:author="Autor">
          <w:r w:rsidRPr="00084BC5" w:rsidDel="00990F5A">
            <w:delText>.</w:delText>
          </w:r>
        </w:del>
        <w:r w:rsidRPr="003F4860">
          <w:t xml:space="preserve"> a paní C</w:t>
        </w:r>
        <w:r w:rsidRPr="00084BC5">
          <w:t>.</w:t>
        </w:r>
        <w:r w:rsidRPr="003F4860">
          <w:t>, automaticky se tyto informace propíší do ESM. V ESM pak budou uveden</w:t>
        </w:r>
        <w:r w:rsidRPr="00071C7B">
          <w:t>y u spolku jako jeho materiální skuteční majitelé všechny tyto tři osoby.</w:t>
        </w:r>
      </w:ins>
    </w:p>
    <w:p w14:paraId="7666F25E" w14:textId="0D42901B" w:rsidR="00265877" w:rsidRPr="003F4860" w:rsidRDefault="00265877" w:rsidP="00120351">
      <w:pPr>
        <w:pStyle w:val="pkladvrmeku"/>
        <w:spacing w:before="0"/>
        <w:rPr>
          <w:ins w:id="240" w:author="Autor"/>
        </w:rPr>
      </w:pPr>
      <w:ins w:id="241" w:author="Autor">
        <w:r w:rsidRPr="003F4860">
          <w:t>Pokud by se pak pan A</w:t>
        </w:r>
        <w:r w:rsidR="00A62130" w:rsidRPr="00EE3CB6">
          <w:t>.</w:t>
        </w:r>
        <w:r w:rsidRPr="003F4860">
          <w:t xml:space="preserve"> stal primární PEP (např. byl zvolen poslancem), stanou se z ostatních členů výboru</w:t>
        </w:r>
        <w:r w:rsidR="00901DAC" w:rsidRPr="003F4860">
          <w:t xml:space="preserve"> spolku</w:t>
        </w:r>
        <w:r w:rsidR="00A62130" w:rsidRPr="00EE3CB6">
          <w:t xml:space="preserve"> Delta z.s.</w:t>
        </w:r>
        <w:r w:rsidRPr="003F4860">
          <w:t xml:space="preserve"> odvozené PEP, jelikož jsou materiálními skutečnými majitel</w:t>
        </w:r>
        <w:r w:rsidR="00EE3CB6">
          <w:t>i</w:t>
        </w:r>
        <w:del w:id="242" w:author="Autor">
          <w:r w:rsidRPr="003F4860" w:rsidDel="00EE3CB6">
            <w:delText>e</w:delText>
          </w:r>
        </w:del>
        <w:r w:rsidRPr="003F4860">
          <w:t xml:space="preserve"> stejné právnické osoby jako pan </w:t>
        </w:r>
        <w:r w:rsidR="00901DAC" w:rsidRPr="003F4860">
          <w:t>A</w:t>
        </w:r>
        <w:r w:rsidR="00A62130" w:rsidRPr="00EE3CB6">
          <w:t>.</w:t>
        </w:r>
        <w:r w:rsidR="00901DAC" w:rsidRPr="003F4860">
          <w:t>, a na spolek se rovněž uplatní opatření jako v případ</w:t>
        </w:r>
        <w:r w:rsidR="002947A6">
          <w:t>ě</w:t>
        </w:r>
        <w:del w:id="243" w:author="Autor">
          <w:r w:rsidR="00901DAC" w:rsidRPr="003F4860" w:rsidDel="002947A6">
            <w:delText>e</w:delText>
          </w:r>
        </w:del>
        <w:r w:rsidR="00901DAC" w:rsidRPr="003F4860">
          <w:t xml:space="preserve"> PEP, jelikož je jeho skutečným</w:t>
        </w:r>
        <w:del w:id="244" w:author="Autor">
          <w:r w:rsidR="00901DAC" w:rsidRPr="003F4860" w:rsidDel="0021591F">
            <w:delText>i</w:delText>
          </w:r>
        </w:del>
        <w:r w:rsidR="00901DAC" w:rsidRPr="003F4860">
          <w:t xml:space="preserve"> majitelem pan A</w:t>
        </w:r>
        <w:r w:rsidR="00A62130" w:rsidRPr="00EE3CB6">
          <w:t>.</w:t>
        </w:r>
      </w:ins>
    </w:p>
    <w:p w14:paraId="26CAAC0B" w14:textId="7120439E" w:rsidR="00901DAC" w:rsidRPr="003F4860" w:rsidDel="006D5723" w:rsidRDefault="00901DAC" w:rsidP="003F4860">
      <w:pPr>
        <w:spacing w:before="120" w:after="0" w:line="240" w:lineRule="auto"/>
        <w:jc w:val="both"/>
        <w:rPr>
          <w:ins w:id="245" w:author="Autor"/>
          <w:del w:id="246" w:author="Autor"/>
          <w:rFonts w:ascii="Arial" w:hAnsi="Arial" w:cs="Arial"/>
        </w:rPr>
      </w:pPr>
    </w:p>
    <w:p w14:paraId="3DC14429" w14:textId="223EDF65" w:rsidR="00901DAC" w:rsidRPr="0021591F" w:rsidRDefault="00901DAC" w:rsidP="003F4860">
      <w:pPr>
        <w:spacing w:before="120" w:after="0" w:line="240" w:lineRule="auto"/>
        <w:jc w:val="both"/>
        <w:rPr>
          <w:ins w:id="247" w:author="Autor"/>
          <w:rFonts w:ascii="Arial" w:hAnsi="Arial" w:cs="Arial"/>
          <w:b/>
          <w:i/>
          <w:u w:val="single"/>
        </w:rPr>
      </w:pPr>
      <w:ins w:id="248" w:author="Autor">
        <w:r w:rsidRPr="0021591F">
          <w:rPr>
            <w:rFonts w:ascii="Arial" w:hAnsi="Arial" w:cs="Arial"/>
            <w:b/>
            <w:i/>
            <w:u w:val="single"/>
          </w:rPr>
          <w:t xml:space="preserve">Jak může právnická osoba </w:t>
        </w:r>
        <w:r w:rsidR="00EA76A0">
          <w:rPr>
            <w:rFonts w:ascii="Arial" w:hAnsi="Arial" w:cs="Arial"/>
            <w:b/>
            <w:i/>
            <w:u w:val="single"/>
          </w:rPr>
          <w:t xml:space="preserve">přenosu statusu PEP </w:t>
        </w:r>
        <w:r w:rsidR="00006215" w:rsidRPr="0021591F">
          <w:rPr>
            <w:rFonts w:ascii="Arial" w:hAnsi="Arial" w:cs="Arial"/>
            <w:b/>
            <w:i/>
            <w:u w:val="single"/>
          </w:rPr>
          <w:t>předejít</w:t>
        </w:r>
        <w:r w:rsidRPr="0021591F">
          <w:rPr>
            <w:rFonts w:ascii="Arial" w:hAnsi="Arial" w:cs="Arial"/>
            <w:b/>
            <w:i/>
            <w:u w:val="single"/>
          </w:rPr>
          <w:t>?</w:t>
        </w:r>
      </w:ins>
    </w:p>
    <w:p w14:paraId="14CFC8C6" w14:textId="446617AB" w:rsidR="00FB2D29" w:rsidRPr="003F4860" w:rsidRDefault="00EA76A0">
      <w:pPr>
        <w:spacing w:before="120" w:after="0" w:line="240" w:lineRule="auto"/>
        <w:jc w:val="both"/>
        <w:rPr>
          <w:rFonts w:ascii="Arial" w:hAnsi="Arial" w:cs="Arial"/>
        </w:rPr>
      </w:pPr>
      <w:ins w:id="249" w:author="Autor">
        <w:r>
          <w:rPr>
            <w:rFonts w:ascii="Arial" w:hAnsi="Arial" w:cs="Arial"/>
          </w:rPr>
          <w:t>Přenos na</w:t>
        </w:r>
        <w:r w:rsidR="005665B4" w:rsidRPr="003F4860">
          <w:rPr>
            <w:rFonts w:ascii="Arial" w:hAnsi="Arial" w:cs="Arial"/>
          </w:rPr>
          <w:t xml:space="preserve"> člen</w:t>
        </w:r>
        <w:r>
          <w:rPr>
            <w:rFonts w:ascii="Arial" w:hAnsi="Arial" w:cs="Arial"/>
          </w:rPr>
          <w:t>y</w:t>
        </w:r>
      </w:ins>
      <w:r w:rsidR="005665B4" w:rsidRPr="003F4860">
        <w:rPr>
          <w:rFonts w:ascii="Arial" w:hAnsi="Arial" w:cs="Arial"/>
        </w:rPr>
        <w:t xml:space="preserve"> </w:t>
      </w:r>
      <w:ins w:id="250" w:author="Autor">
        <w:r w:rsidR="005665B4" w:rsidRPr="003F4860">
          <w:rPr>
            <w:rFonts w:ascii="Arial" w:hAnsi="Arial" w:cs="Arial"/>
          </w:rPr>
          <w:t>statutárních orgánů u právnických osob na základě automatické</w:t>
        </w:r>
        <w:r w:rsidR="00B36BEE">
          <w:rPr>
            <w:rFonts w:ascii="Arial" w:hAnsi="Arial" w:cs="Arial"/>
          </w:rPr>
          <w:t>ho</w:t>
        </w:r>
        <w:r w:rsidR="005665B4" w:rsidRPr="003F4860">
          <w:rPr>
            <w:rFonts w:ascii="Arial" w:hAnsi="Arial" w:cs="Arial"/>
          </w:rPr>
          <w:t xml:space="preserve"> průpisu </w:t>
        </w:r>
        <w:r w:rsidR="00D01930">
          <w:rPr>
            <w:rFonts w:ascii="Arial" w:hAnsi="Arial" w:cs="Arial"/>
          </w:rPr>
          <w:t xml:space="preserve">do ESM </w:t>
        </w:r>
        <w:r w:rsidR="005665B4" w:rsidRPr="003F4860">
          <w:rPr>
            <w:rFonts w:ascii="Arial" w:hAnsi="Arial" w:cs="Arial"/>
          </w:rPr>
          <w:t>může v praxi způsobit, že některé osoby jsou zcela zbytečně považovány za PEP</w:t>
        </w:r>
        <w:r w:rsidR="00FB2D29" w:rsidRPr="003F4860">
          <w:rPr>
            <w:rFonts w:ascii="Arial" w:hAnsi="Arial" w:cs="Arial"/>
          </w:rPr>
          <w:t xml:space="preserve"> a </w:t>
        </w:r>
        <w:r w:rsidR="009C4D8D">
          <w:rPr>
            <w:rFonts w:ascii="Arial" w:hAnsi="Arial" w:cs="Arial"/>
          </w:rPr>
          <w:t xml:space="preserve">následkem toho </w:t>
        </w:r>
        <w:r w:rsidR="00FB2D29" w:rsidRPr="003F4860">
          <w:rPr>
            <w:rFonts w:ascii="Arial" w:hAnsi="Arial" w:cs="Arial"/>
          </w:rPr>
          <w:t>jsou vůči nim uplatňován</w:t>
        </w:r>
        <w:r w:rsidR="00A8104F">
          <w:rPr>
            <w:rFonts w:ascii="Arial" w:hAnsi="Arial" w:cs="Arial"/>
          </w:rPr>
          <w:t>a</w:t>
        </w:r>
        <w:r w:rsidR="00FB2D29" w:rsidRPr="003F4860">
          <w:rPr>
            <w:rFonts w:ascii="Arial" w:hAnsi="Arial" w:cs="Arial"/>
          </w:rPr>
          <w:t xml:space="preserve"> </w:t>
        </w:r>
        <w:r w:rsidR="00A8104F">
          <w:rPr>
            <w:rFonts w:ascii="Arial" w:hAnsi="Arial" w:cs="Arial"/>
          </w:rPr>
          <w:t>zesílená</w:t>
        </w:r>
        <w:r w:rsidR="00FB2D29" w:rsidRPr="003F4860">
          <w:rPr>
            <w:rFonts w:ascii="Arial" w:hAnsi="Arial" w:cs="Arial"/>
          </w:rPr>
          <w:t xml:space="preserve"> opatření</w:t>
        </w:r>
        <w:r w:rsidR="009C4D8D">
          <w:rPr>
            <w:rFonts w:ascii="Arial" w:hAnsi="Arial" w:cs="Arial"/>
          </w:rPr>
          <w:t xml:space="preserve"> dle AML zákona</w:t>
        </w:r>
        <w:r w:rsidR="00602DBA" w:rsidRPr="003F4860">
          <w:rPr>
            <w:rFonts w:ascii="Arial" w:hAnsi="Arial" w:cs="Arial"/>
          </w:rPr>
          <w:t>.</w:t>
        </w:r>
      </w:ins>
    </w:p>
    <w:p w14:paraId="1F65053A" w14:textId="444C0DBC" w:rsidR="006266CC" w:rsidRPr="003F4860" w:rsidRDefault="006266CC">
      <w:pPr>
        <w:spacing w:before="120" w:after="0" w:line="240" w:lineRule="auto"/>
        <w:jc w:val="both"/>
        <w:rPr>
          <w:ins w:id="251" w:author="Autor"/>
          <w:rFonts w:ascii="Arial" w:hAnsi="Arial" w:cs="Arial"/>
          <w:b/>
        </w:rPr>
      </w:pPr>
      <w:ins w:id="252" w:author="Autor">
        <w:r w:rsidRPr="003F4860">
          <w:rPr>
            <w:rFonts w:ascii="Arial" w:hAnsi="Arial" w:cs="Arial"/>
          </w:rPr>
          <w:t xml:space="preserve">Automatický průpis </w:t>
        </w:r>
        <w:r w:rsidR="009C4D8D">
          <w:rPr>
            <w:rFonts w:ascii="Arial" w:hAnsi="Arial" w:cs="Arial"/>
          </w:rPr>
          <w:t xml:space="preserve">do </w:t>
        </w:r>
        <w:r w:rsidR="00052870" w:rsidRPr="003F4860">
          <w:rPr>
            <w:rFonts w:ascii="Arial" w:hAnsi="Arial" w:cs="Arial"/>
          </w:rPr>
          <w:t xml:space="preserve">ESM </w:t>
        </w:r>
        <w:r w:rsidRPr="003F4860">
          <w:rPr>
            <w:rFonts w:ascii="Arial" w:hAnsi="Arial" w:cs="Arial"/>
          </w:rPr>
          <w:t xml:space="preserve">je </w:t>
        </w:r>
        <w:r w:rsidR="009C4D8D">
          <w:rPr>
            <w:rFonts w:ascii="Arial" w:hAnsi="Arial" w:cs="Arial"/>
          </w:rPr>
          <w:t>založen na</w:t>
        </w:r>
        <w:r w:rsidRPr="003F4860">
          <w:rPr>
            <w:rFonts w:ascii="Arial" w:hAnsi="Arial" w:cs="Arial"/>
          </w:rPr>
          <w:t xml:space="preserve"> </w:t>
        </w:r>
        <w:r w:rsidR="00EE214A" w:rsidRPr="00FC6C84">
          <w:rPr>
            <w:rFonts w:ascii="Arial" w:hAnsi="Arial" w:cs="Arial"/>
          </w:rPr>
          <w:t xml:space="preserve">vyvratitelné </w:t>
        </w:r>
        <w:r w:rsidRPr="003F4860">
          <w:rPr>
            <w:rFonts w:ascii="Arial" w:hAnsi="Arial" w:cs="Arial"/>
          </w:rPr>
          <w:t>zákonné domněn</w:t>
        </w:r>
        <w:r w:rsidR="009C4D8D">
          <w:rPr>
            <w:rFonts w:ascii="Arial" w:hAnsi="Arial" w:cs="Arial"/>
          </w:rPr>
          <w:t>ce, a proto</w:t>
        </w:r>
      </w:ins>
      <w:r w:rsidRPr="003F4860">
        <w:rPr>
          <w:rFonts w:ascii="Arial" w:hAnsi="Arial" w:cs="Arial"/>
        </w:rPr>
        <w:t xml:space="preserve"> </w:t>
      </w:r>
      <w:ins w:id="253" w:author="Autor">
        <w:r w:rsidR="009C4D8D">
          <w:rPr>
            <w:rFonts w:ascii="Arial" w:hAnsi="Arial" w:cs="Arial"/>
          </w:rPr>
          <w:t>p</w:t>
        </w:r>
        <w:r w:rsidRPr="003F4860">
          <w:rPr>
            <w:rFonts w:ascii="Arial" w:hAnsi="Arial" w:cs="Arial"/>
          </w:rPr>
          <w:t>odle §</w:t>
        </w:r>
        <w:del w:id="254" w:author="Autor">
          <w:r w:rsidRPr="003F4860" w:rsidDel="00604A3D">
            <w:rPr>
              <w:rFonts w:ascii="Arial" w:hAnsi="Arial" w:cs="Arial"/>
            </w:rPr>
            <w:delText xml:space="preserve"> </w:delText>
          </w:r>
        </w:del>
        <w:r w:rsidR="00604A3D">
          <w:rPr>
            <w:rFonts w:ascii="Arial" w:hAnsi="Arial" w:cs="Arial"/>
          </w:rPr>
          <w:t> </w:t>
        </w:r>
        <w:r w:rsidRPr="003F4860">
          <w:rPr>
            <w:rFonts w:ascii="Arial" w:hAnsi="Arial" w:cs="Arial"/>
          </w:rPr>
          <w:t>40</w:t>
        </w:r>
        <w:del w:id="255" w:author="Autor">
          <w:r w:rsidRPr="003F4860" w:rsidDel="00604A3D">
            <w:rPr>
              <w:rFonts w:ascii="Arial" w:hAnsi="Arial" w:cs="Arial"/>
            </w:rPr>
            <w:delText xml:space="preserve"> </w:delText>
          </w:r>
        </w:del>
        <w:r w:rsidR="00604A3D">
          <w:rPr>
            <w:rFonts w:ascii="Arial" w:hAnsi="Arial" w:cs="Arial"/>
          </w:rPr>
          <w:t> </w:t>
        </w:r>
        <w:r w:rsidRPr="003F4860">
          <w:rPr>
            <w:rFonts w:ascii="Arial" w:hAnsi="Arial" w:cs="Arial"/>
          </w:rPr>
          <w:t xml:space="preserve">odst. 1 ZESM </w:t>
        </w:r>
        <w:r w:rsidR="009C4D8D">
          <w:rPr>
            <w:rFonts w:ascii="Arial" w:hAnsi="Arial" w:cs="Arial"/>
          </w:rPr>
          <w:t xml:space="preserve">může </w:t>
        </w:r>
        <w:r w:rsidRPr="003F4860">
          <w:rPr>
            <w:rFonts w:ascii="Arial" w:hAnsi="Arial" w:cs="Arial"/>
          </w:rPr>
          <w:t>právnick</w:t>
        </w:r>
        <w:r w:rsidR="009C4D8D">
          <w:rPr>
            <w:rFonts w:ascii="Arial" w:hAnsi="Arial" w:cs="Arial"/>
          </w:rPr>
          <w:t>á</w:t>
        </w:r>
        <w:r w:rsidRPr="003F4860">
          <w:rPr>
            <w:rFonts w:ascii="Arial" w:hAnsi="Arial" w:cs="Arial"/>
          </w:rPr>
          <w:t xml:space="preserve"> osob</w:t>
        </w:r>
        <w:r w:rsidR="009C4D8D">
          <w:rPr>
            <w:rFonts w:ascii="Arial" w:hAnsi="Arial" w:cs="Arial"/>
          </w:rPr>
          <w:t>a</w:t>
        </w:r>
        <w:r w:rsidR="00052870" w:rsidRPr="003F4860">
          <w:rPr>
            <w:rFonts w:ascii="Arial" w:hAnsi="Arial" w:cs="Arial"/>
          </w:rPr>
          <w:t xml:space="preserve"> </w:t>
        </w:r>
        <w:r w:rsidR="00052870" w:rsidRPr="00FC6C84">
          <w:rPr>
            <w:rFonts w:ascii="Arial" w:hAnsi="Arial" w:cs="Arial"/>
            <w:b/>
          </w:rPr>
          <w:t>navrhnout</w:t>
        </w:r>
        <w:r w:rsidRPr="00FC6C84">
          <w:rPr>
            <w:rFonts w:ascii="Arial" w:hAnsi="Arial" w:cs="Arial"/>
            <w:b/>
          </w:rPr>
          <w:t xml:space="preserve"> soudu příslušnému podle ZESM</w:t>
        </w:r>
        <w:r w:rsidR="00052870" w:rsidRPr="00FC6C84">
          <w:rPr>
            <w:rFonts w:ascii="Arial" w:hAnsi="Arial" w:cs="Arial"/>
            <w:b/>
          </w:rPr>
          <w:t xml:space="preserve"> nebo notáři, aby automaticky propsané údaje z ESM vymazal a nahradil </w:t>
        </w:r>
        <w:r w:rsidR="009C4D8D">
          <w:rPr>
            <w:rFonts w:ascii="Arial" w:hAnsi="Arial" w:cs="Arial"/>
            <w:b/>
          </w:rPr>
          <w:t xml:space="preserve">je </w:t>
        </w:r>
        <w:r w:rsidR="00052870" w:rsidRPr="00FC6C84">
          <w:rPr>
            <w:rFonts w:ascii="Arial" w:hAnsi="Arial" w:cs="Arial"/>
            <w:b/>
          </w:rPr>
          <w:t>novými</w:t>
        </w:r>
        <w:r w:rsidR="009C4D8D">
          <w:rPr>
            <w:rFonts w:ascii="Arial" w:hAnsi="Arial" w:cs="Arial"/>
            <w:b/>
          </w:rPr>
          <w:t>, které odpovídají skutečnosti</w:t>
        </w:r>
        <w:r w:rsidR="00052870" w:rsidRPr="00FC6C84">
          <w:rPr>
            <w:rFonts w:ascii="Arial" w:hAnsi="Arial" w:cs="Arial"/>
            <w:b/>
          </w:rPr>
          <w:t xml:space="preserve">. </w:t>
        </w:r>
      </w:ins>
    </w:p>
    <w:p w14:paraId="18C291C4" w14:textId="075D0E23" w:rsidR="00052870" w:rsidRPr="003F4860" w:rsidDel="00CF0C81" w:rsidRDefault="00052870" w:rsidP="00CF0C81">
      <w:pPr>
        <w:spacing w:before="120" w:after="0" w:line="240" w:lineRule="auto"/>
        <w:jc w:val="both"/>
        <w:rPr>
          <w:ins w:id="256" w:author="Autor"/>
          <w:del w:id="257" w:author="Autor"/>
          <w:rFonts w:ascii="Arial" w:hAnsi="Arial" w:cs="Arial"/>
        </w:rPr>
      </w:pPr>
      <w:ins w:id="258" w:author="Autor">
        <w:r w:rsidRPr="003F4860">
          <w:rPr>
            <w:rFonts w:ascii="Arial" w:hAnsi="Arial" w:cs="Arial"/>
          </w:rPr>
          <w:t xml:space="preserve">V rámci nahrazení údajů v ESM bude příslušný soud nebo notář stále vázán </w:t>
        </w:r>
        <w:r w:rsidR="00EE214A" w:rsidRPr="00FC6C84">
          <w:rPr>
            <w:rFonts w:ascii="Arial" w:hAnsi="Arial" w:cs="Arial"/>
          </w:rPr>
          <w:t xml:space="preserve">vyvratitelnou </w:t>
        </w:r>
        <w:r w:rsidRPr="003F4860">
          <w:rPr>
            <w:rFonts w:ascii="Arial" w:hAnsi="Arial" w:cs="Arial"/>
          </w:rPr>
          <w:t xml:space="preserve">zákonnou domněnkou v § 4 odst. 5 ZESM. Pokud tedy právnická osoba neprokáže opak, zapíše soud nebo notář do ESM </w:t>
        </w:r>
        <w:r w:rsidR="00EE214A" w:rsidRPr="00FC6C84">
          <w:rPr>
            <w:rFonts w:ascii="Arial" w:hAnsi="Arial" w:cs="Arial"/>
          </w:rPr>
          <w:t xml:space="preserve">opět </w:t>
        </w:r>
        <w:r w:rsidR="002B4615" w:rsidRPr="003F4860">
          <w:rPr>
            <w:rFonts w:ascii="Arial" w:hAnsi="Arial" w:cs="Arial"/>
          </w:rPr>
          <w:t xml:space="preserve">všechny členy statutárního orgánu podle zápisu v příslušném veřejném rejstříku. </w:t>
        </w:r>
        <w:r w:rsidR="002B4615" w:rsidRPr="009C4D8D">
          <w:rPr>
            <w:rFonts w:ascii="Arial" w:hAnsi="Arial" w:cs="Arial"/>
          </w:rPr>
          <w:t xml:space="preserve">Aby právnická osoba dosáhla změny zápisu v ESM, zejména </w:t>
        </w:r>
        <w:r w:rsidR="00D67C9B" w:rsidRPr="009C4D8D">
          <w:rPr>
            <w:rFonts w:ascii="Arial" w:hAnsi="Arial" w:cs="Arial"/>
          </w:rPr>
          <w:t>vymazání</w:t>
        </w:r>
        <w:r w:rsidR="002B4615" w:rsidRPr="009C4D8D">
          <w:rPr>
            <w:rFonts w:ascii="Arial" w:hAnsi="Arial" w:cs="Arial"/>
          </w:rPr>
          <w:t xml:space="preserve"> některých</w:t>
        </w:r>
        <w:r w:rsidR="00EE214A" w:rsidRPr="009C4D8D">
          <w:rPr>
            <w:rFonts w:ascii="Arial" w:hAnsi="Arial" w:cs="Arial"/>
          </w:rPr>
          <w:t xml:space="preserve"> </w:t>
        </w:r>
        <w:r w:rsidR="009C4D8D" w:rsidRPr="009C4D8D">
          <w:rPr>
            <w:rFonts w:ascii="Arial" w:hAnsi="Arial" w:cs="Arial"/>
          </w:rPr>
          <w:t>nebo</w:t>
        </w:r>
        <w:del w:id="259" w:author="Autor">
          <w:r w:rsidR="002B4615" w:rsidRPr="009C4D8D" w:rsidDel="009C4D8D">
            <w:rPr>
              <w:rFonts w:ascii="Arial" w:hAnsi="Arial" w:cs="Arial"/>
            </w:rPr>
            <w:delText>/</w:delText>
          </w:r>
        </w:del>
        <w:r w:rsidR="00EE214A" w:rsidRPr="009C4D8D">
          <w:rPr>
            <w:rFonts w:ascii="Arial" w:hAnsi="Arial" w:cs="Arial"/>
          </w:rPr>
          <w:t xml:space="preserve"> </w:t>
        </w:r>
        <w:r w:rsidR="002B4615" w:rsidRPr="009C4D8D">
          <w:rPr>
            <w:rFonts w:ascii="Arial" w:hAnsi="Arial" w:cs="Arial"/>
          </w:rPr>
          <w:t>všech členů statutárního orgánu,</w:t>
        </w:r>
        <w:r w:rsidR="002B4615" w:rsidRPr="003F4860">
          <w:rPr>
            <w:rFonts w:ascii="Arial" w:hAnsi="Arial" w:cs="Arial"/>
            <w:b/>
          </w:rPr>
          <w:t xml:space="preserve"> musí prokázat, že tyto osoby neuplatňují v právnické osobě rozhodující vliv ve smyslu § 4 odst. 2 ZESM. </w:t>
        </w:r>
        <w:r w:rsidR="002B4615" w:rsidRPr="003F4860">
          <w:rPr>
            <w:rFonts w:ascii="Arial" w:hAnsi="Arial" w:cs="Arial"/>
          </w:rPr>
          <w:t>V návaznosti na vyvrácení zákonn</w:t>
        </w:r>
        <w:r w:rsidR="00D67C9B" w:rsidRPr="003F4860">
          <w:rPr>
            <w:rFonts w:ascii="Arial" w:hAnsi="Arial" w:cs="Arial"/>
          </w:rPr>
          <w:t xml:space="preserve">é domněnky mohou nastat obecně </w:t>
        </w:r>
        <w:r w:rsidR="00EE214A" w:rsidRPr="00FC6C84">
          <w:rPr>
            <w:rFonts w:ascii="Arial" w:hAnsi="Arial" w:cs="Arial"/>
          </w:rPr>
          <w:t>čtyři</w:t>
        </w:r>
        <w:r w:rsidR="002B4615" w:rsidRPr="003F4860">
          <w:rPr>
            <w:rFonts w:ascii="Arial" w:hAnsi="Arial" w:cs="Arial"/>
          </w:rPr>
          <w:t xml:space="preserve"> situace</w:t>
        </w:r>
        <w:r w:rsidR="00B17D63">
          <w:rPr>
            <w:rFonts w:ascii="Arial" w:hAnsi="Arial" w:cs="Arial"/>
          </w:rPr>
          <w:t xml:space="preserve">, které jsou blíže popsány v příloze č. 3 tohoto metodického pokynu včetně uvedení příkladů. </w:t>
        </w:r>
      </w:ins>
    </w:p>
    <w:p w14:paraId="49EB0A92" w14:textId="77777777" w:rsidR="00B21CCD" w:rsidRDefault="00B21CCD">
      <w:pPr>
        <w:spacing w:before="120" w:after="0" w:line="240" w:lineRule="auto"/>
        <w:jc w:val="both"/>
        <w:rPr>
          <w:rFonts w:ascii="Arial" w:hAnsi="Arial" w:cs="Arial"/>
        </w:rPr>
      </w:pPr>
      <w:ins w:id="260" w:author="Autor">
        <w:r w:rsidRPr="005D2CE8">
          <w:rPr>
            <w:rFonts w:ascii="Arial" w:hAnsi="Arial" w:cs="Arial"/>
          </w:rPr>
          <w:t>Zde je pak nutné upozornit</w:t>
        </w:r>
        <w:r w:rsidR="00CE4CEB">
          <w:rPr>
            <w:rFonts w:ascii="Arial" w:hAnsi="Arial" w:cs="Arial"/>
          </w:rPr>
          <w:t xml:space="preserve"> na skutečnost</w:t>
        </w:r>
        <w:r w:rsidRPr="005D2CE8">
          <w:rPr>
            <w:rFonts w:ascii="Arial" w:hAnsi="Arial" w:cs="Arial"/>
          </w:rPr>
          <w:t xml:space="preserve">, že pokud právnická osoba podá návrh na manuální zápis u příslušného soudu nebo notáře, </w:t>
        </w:r>
        <w:r w:rsidRPr="005D2CE8">
          <w:rPr>
            <w:rFonts w:ascii="Arial" w:hAnsi="Arial" w:cs="Arial"/>
            <w:b/>
          </w:rPr>
          <w:t>deaktivuje</w:t>
        </w:r>
        <w:r w:rsidRPr="005D2CE8">
          <w:rPr>
            <w:rFonts w:ascii="Arial" w:hAnsi="Arial" w:cs="Arial"/>
          </w:rPr>
          <w:t xml:space="preserve"> tím podle § 41 odst. 1 ZESM </w:t>
        </w:r>
        <w:r w:rsidRPr="005D2CE8">
          <w:rPr>
            <w:rFonts w:ascii="Arial" w:hAnsi="Arial" w:cs="Arial"/>
            <w:b/>
          </w:rPr>
          <w:t>automatické propisování údajů z veřejných rejstříků</w:t>
        </w:r>
        <w:r w:rsidRPr="005D2CE8">
          <w:rPr>
            <w:rFonts w:ascii="Arial" w:hAnsi="Arial" w:cs="Arial"/>
          </w:rPr>
          <w:t xml:space="preserve">. </w:t>
        </w:r>
      </w:ins>
    </w:p>
    <w:p w14:paraId="0B7BA0A8" w14:textId="0A3781F4" w:rsidR="00CE4CEB" w:rsidRPr="002924DA" w:rsidRDefault="00CE4CEB" w:rsidP="00CE4CEB">
      <w:pPr>
        <w:pStyle w:val="pkladvrmeku"/>
        <w:rPr>
          <w:ins w:id="261" w:author="Autor"/>
          <w:i w:val="0"/>
        </w:rPr>
      </w:pPr>
      <w:ins w:id="262" w:author="Autor">
        <w:r>
          <w:t>Poté, co spolek deaktivoval automatické propisování údajů o skutečném majiteli</w:t>
        </w:r>
        <w:r w:rsidR="00D473EE">
          <w:t>, došlo po 2 </w:t>
        </w:r>
        <w:r>
          <w:t>letech k volbě nového předsedy výboru</w:t>
        </w:r>
        <w:r w:rsidRPr="00071C7B">
          <w:t xml:space="preserve">. </w:t>
        </w:r>
        <w:r>
          <w:t>V tomto případě musí spolek podat návrh na změnu zápisu v</w:t>
        </w:r>
        <w:r w:rsidR="000E075C">
          <w:t> </w:t>
        </w:r>
        <w:r>
          <w:t>ESM</w:t>
        </w:r>
        <w:r w:rsidR="000E075C">
          <w:t>, jelikož nedojde k automatickému propsání z veřejných rejstříků</w:t>
        </w:r>
        <w:r>
          <w:t>.</w:t>
        </w:r>
      </w:ins>
    </w:p>
    <w:p w14:paraId="59016D70" w14:textId="54EB3A64" w:rsidR="00B21CCD" w:rsidRDefault="000E075C">
      <w:pPr>
        <w:spacing w:before="120" w:after="0" w:line="240" w:lineRule="auto"/>
        <w:jc w:val="both"/>
        <w:rPr>
          <w:rFonts w:ascii="Arial" w:hAnsi="Arial" w:cs="Arial"/>
        </w:rPr>
      </w:pPr>
      <w:ins w:id="263" w:author="Autor">
        <w:r>
          <w:rPr>
            <w:rFonts w:ascii="Arial" w:hAnsi="Arial" w:cs="Arial"/>
          </w:rPr>
          <w:t>A</w:t>
        </w:r>
        <w:r w:rsidR="00B21CCD" w:rsidRPr="005D2CE8">
          <w:rPr>
            <w:rFonts w:ascii="Arial" w:hAnsi="Arial" w:cs="Arial"/>
          </w:rPr>
          <w:t xml:space="preserve">utomatický průpis </w:t>
        </w:r>
        <w:r>
          <w:rPr>
            <w:rFonts w:ascii="Arial" w:hAnsi="Arial" w:cs="Arial"/>
          </w:rPr>
          <w:t xml:space="preserve">je možné </w:t>
        </w:r>
        <w:r w:rsidR="00B21CCD" w:rsidRPr="005D2CE8">
          <w:rPr>
            <w:rFonts w:ascii="Arial" w:hAnsi="Arial" w:cs="Arial"/>
            <w:b/>
          </w:rPr>
          <w:t>opětovně aktivovat.</w:t>
        </w:r>
        <w:r w:rsidR="00B21CCD" w:rsidRPr="005D2CE8">
          <w:rPr>
            <w:rFonts w:ascii="Arial" w:hAnsi="Arial" w:cs="Arial"/>
          </w:rPr>
          <w:t xml:space="preserve"> </w:t>
        </w:r>
      </w:ins>
    </w:p>
    <w:p w14:paraId="2FD454BE" w14:textId="22FD65B9" w:rsidR="00520872" w:rsidRDefault="000E075C">
      <w:pPr>
        <w:spacing w:before="120" w:after="0" w:line="240" w:lineRule="auto"/>
        <w:jc w:val="both"/>
        <w:rPr>
          <w:rFonts w:ascii="Arial" w:hAnsi="Arial" w:cs="Arial"/>
        </w:rPr>
      </w:pPr>
      <w:ins w:id="264" w:author="Autor">
        <w:r>
          <w:rPr>
            <w:rFonts w:ascii="Arial" w:hAnsi="Arial" w:cs="Arial"/>
          </w:rPr>
          <w:t xml:space="preserve">V situaci, kdy </w:t>
        </w:r>
        <w:r w:rsidR="00520872" w:rsidRPr="003F4860">
          <w:rPr>
            <w:rFonts w:ascii="Arial" w:hAnsi="Arial" w:cs="Arial"/>
          </w:rPr>
          <w:t xml:space="preserve">u určitého klienta </w:t>
        </w:r>
        <w:r w:rsidR="00CF0C81">
          <w:rPr>
            <w:rFonts w:ascii="Arial" w:hAnsi="Arial" w:cs="Arial"/>
          </w:rPr>
          <w:t>právnické osoby</w:t>
        </w:r>
        <w:r w:rsidR="00D473EE">
          <w:rPr>
            <w:rFonts w:ascii="Arial" w:hAnsi="Arial" w:cs="Arial"/>
          </w:rPr>
          <w:t xml:space="preserve"> (zpravidla spolek)</w:t>
        </w:r>
      </w:ins>
      <w:r w:rsidR="00CF0C81">
        <w:rPr>
          <w:rFonts w:ascii="Arial" w:hAnsi="Arial" w:cs="Arial"/>
        </w:rPr>
        <w:t xml:space="preserve"> </w:t>
      </w:r>
      <w:ins w:id="265" w:author="Autor">
        <w:r w:rsidR="00CF0C81">
          <w:rPr>
            <w:rFonts w:ascii="Arial" w:hAnsi="Arial" w:cs="Arial"/>
          </w:rPr>
          <w:t>do</w:t>
        </w:r>
        <w:r>
          <w:rPr>
            <w:rFonts w:ascii="Arial" w:hAnsi="Arial" w:cs="Arial"/>
          </w:rPr>
          <w:t>šlo</w:t>
        </w:r>
        <w:r w:rsidR="00CF0C81">
          <w:rPr>
            <w:rFonts w:ascii="Arial" w:hAnsi="Arial" w:cs="Arial"/>
          </w:rPr>
          <w:t xml:space="preserve"> k </w:t>
        </w:r>
        <w:r w:rsidR="00520872" w:rsidRPr="003F4860">
          <w:rPr>
            <w:rFonts w:ascii="Arial" w:hAnsi="Arial" w:cs="Arial"/>
          </w:rPr>
          <w:t xml:space="preserve">vyvrácení zákonné domněnky a </w:t>
        </w:r>
        <w:r w:rsidR="00CF0C81">
          <w:rPr>
            <w:rFonts w:ascii="Arial" w:hAnsi="Arial" w:cs="Arial"/>
          </w:rPr>
          <w:t xml:space="preserve">následné </w:t>
        </w:r>
        <w:r w:rsidR="00520872" w:rsidRPr="003F4860">
          <w:rPr>
            <w:rFonts w:ascii="Arial" w:hAnsi="Arial" w:cs="Arial"/>
          </w:rPr>
          <w:t>změn</w:t>
        </w:r>
        <w:r w:rsidR="00CF0C81">
          <w:rPr>
            <w:rFonts w:ascii="Arial" w:hAnsi="Arial" w:cs="Arial"/>
          </w:rPr>
          <w:t>ě</w:t>
        </w:r>
      </w:ins>
      <w:r w:rsidR="00520872" w:rsidRPr="003F4860">
        <w:rPr>
          <w:rFonts w:ascii="Arial" w:hAnsi="Arial" w:cs="Arial"/>
        </w:rPr>
        <w:t xml:space="preserve"> </w:t>
      </w:r>
      <w:ins w:id="266" w:author="Autor">
        <w:r w:rsidR="00520872" w:rsidRPr="003F4860">
          <w:rPr>
            <w:rFonts w:ascii="Arial" w:hAnsi="Arial" w:cs="Arial"/>
          </w:rPr>
          <w:t xml:space="preserve">zápisu </w:t>
        </w:r>
        <w:r>
          <w:rPr>
            <w:rFonts w:ascii="Arial" w:hAnsi="Arial" w:cs="Arial"/>
          </w:rPr>
          <w:t xml:space="preserve">skutečných majitelů </w:t>
        </w:r>
        <w:r w:rsidR="00520872" w:rsidRPr="003F4860">
          <w:rPr>
            <w:rFonts w:ascii="Arial" w:hAnsi="Arial" w:cs="Arial"/>
          </w:rPr>
          <w:t xml:space="preserve">v ESM, </w:t>
        </w:r>
        <w:r w:rsidR="00CF0C81">
          <w:rPr>
            <w:rFonts w:ascii="Arial" w:hAnsi="Arial" w:cs="Arial"/>
          </w:rPr>
          <w:t>což způsobí, že</w:t>
        </w:r>
        <w:r w:rsidR="00CE4CEB">
          <w:rPr>
            <w:rFonts w:ascii="Arial" w:hAnsi="Arial" w:cs="Arial"/>
          </w:rPr>
          <w:t xml:space="preserve"> </w:t>
        </w:r>
        <w:r>
          <w:rPr>
            <w:rFonts w:ascii="Arial" w:hAnsi="Arial" w:cs="Arial"/>
          </w:rPr>
          <w:t>zápis odpovídá skutečnosti (</w:t>
        </w:r>
        <w:r w:rsidR="00D473EE">
          <w:rPr>
            <w:rFonts w:ascii="Arial" w:hAnsi="Arial" w:cs="Arial"/>
          </w:rPr>
          <w:t xml:space="preserve">např. mezi </w:t>
        </w:r>
        <w:r>
          <w:rPr>
            <w:rFonts w:ascii="Arial" w:hAnsi="Arial" w:cs="Arial"/>
          </w:rPr>
          <w:t>skutečný</w:t>
        </w:r>
        <w:r w:rsidR="00D473EE">
          <w:rPr>
            <w:rFonts w:ascii="Arial" w:hAnsi="Arial" w:cs="Arial"/>
          </w:rPr>
          <w:t>mi</w:t>
        </w:r>
        <w:r>
          <w:rPr>
            <w:rFonts w:ascii="Arial" w:hAnsi="Arial" w:cs="Arial"/>
          </w:rPr>
          <w:t xml:space="preserve"> majitel</w:t>
        </w:r>
        <w:r w:rsidR="00D473EE">
          <w:rPr>
            <w:rFonts w:ascii="Arial" w:hAnsi="Arial" w:cs="Arial"/>
          </w:rPr>
          <w:t>i</w:t>
        </w:r>
        <w:r>
          <w:rPr>
            <w:rFonts w:ascii="Arial" w:hAnsi="Arial" w:cs="Arial"/>
          </w:rPr>
          <w:t xml:space="preserve"> </w:t>
        </w:r>
        <w:r w:rsidR="00D473EE">
          <w:rPr>
            <w:rFonts w:ascii="Arial" w:hAnsi="Arial" w:cs="Arial"/>
          </w:rPr>
          <w:t xml:space="preserve">již </w:t>
        </w:r>
        <w:r>
          <w:rPr>
            <w:rFonts w:ascii="Arial" w:hAnsi="Arial" w:cs="Arial"/>
          </w:rPr>
          <w:t>není PEP)</w:t>
        </w:r>
        <w:r w:rsidR="00D473EE">
          <w:rPr>
            <w:rFonts w:ascii="Arial" w:hAnsi="Arial" w:cs="Arial"/>
          </w:rPr>
          <w:t xml:space="preserve"> – došlo k nápravě nesrovnalosti v ESM,</w:t>
        </w:r>
        <w:r>
          <w:rPr>
            <w:rFonts w:ascii="Arial" w:hAnsi="Arial" w:cs="Arial"/>
          </w:rPr>
          <w:t xml:space="preserve"> </w:t>
        </w:r>
        <w:r w:rsidR="00520872" w:rsidRPr="003F4860">
          <w:rPr>
            <w:rFonts w:ascii="Arial" w:hAnsi="Arial" w:cs="Arial"/>
          </w:rPr>
          <w:t>povinné osoby by</w:t>
        </w:r>
        <w:r w:rsidR="004F322E" w:rsidRPr="003F4860">
          <w:rPr>
            <w:rFonts w:ascii="Arial" w:hAnsi="Arial" w:cs="Arial"/>
          </w:rPr>
          <w:t xml:space="preserve"> </w:t>
        </w:r>
        <w:r w:rsidR="00D473EE">
          <w:rPr>
            <w:rFonts w:ascii="Arial" w:hAnsi="Arial" w:cs="Arial"/>
          </w:rPr>
          <w:t>ne</w:t>
        </w:r>
        <w:r w:rsidR="004F322E" w:rsidRPr="003F4860">
          <w:rPr>
            <w:rFonts w:ascii="Arial" w:hAnsi="Arial" w:cs="Arial"/>
          </w:rPr>
          <w:t>měly</w:t>
        </w:r>
        <w:r w:rsidR="00D473EE">
          <w:rPr>
            <w:rFonts w:ascii="Arial" w:hAnsi="Arial" w:cs="Arial"/>
          </w:rPr>
          <w:t xml:space="preserve"> nadále</w:t>
        </w:r>
        <w:r w:rsidR="004F322E" w:rsidRPr="003F4860">
          <w:rPr>
            <w:rFonts w:ascii="Arial" w:hAnsi="Arial" w:cs="Arial"/>
          </w:rPr>
          <w:t xml:space="preserve"> </w:t>
        </w:r>
        <w:r w:rsidR="00D473EE">
          <w:rPr>
            <w:rFonts w:ascii="Arial" w:hAnsi="Arial" w:cs="Arial"/>
          </w:rPr>
          <w:t xml:space="preserve">vůči </w:t>
        </w:r>
        <w:r w:rsidR="004F322E" w:rsidRPr="003F4860">
          <w:rPr>
            <w:rFonts w:ascii="Arial" w:hAnsi="Arial" w:cs="Arial"/>
          </w:rPr>
          <w:t>t</w:t>
        </w:r>
        <w:r w:rsidR="00D473EE">
          <w:rPr>
            <w:rFonts w:ascii="Arial" w:hAnsi="Arial" w:cs="Arial"/>
          </w:rPr>
          <w:t>omuto</w:t>
        </w:r>
      </w:ins>
      <w:r w:rsidR="004F322E" w:rsidRPr="003F4860">
        <w:rPr>
          <w:rFonts w:ascii="Arial" w:hAnsi="Arial" w:cs="Arial"/>
        </w:rPr>
        <w:t xml:space="preserve"> </w:t>
      </w:r>
      <w:ins w:id="267" w:author="Autor">
        <w:r w:rsidR="004F322E" w:rsidRPr="003F4860">
          <w:rPr>
            <w:rFonts w:ascii="Arial" w:hAnsi="Arial" w:cs="Arial"/>
          </w:rPr>
          <w:t>klient</w:t>
        </w:r>
        <w:r w:rsidR="00D473EE">
          <w:rPr>
            <w:rFonts w:ascii="Arial" w:hAnsi="Arial" w:cs="Arial"/>
          </w:rPr>
          <w:t xml:space="preserve">ovi či původně </w:t>
        </w:r>
        <w:r w:rsidR="00C22CAC">
          <w:rPr>
            <w:rFonts w:ascii="Arial" w:hAnsi="Arial" w:cs="Arial"/>
          </w:rPr>
          <w:t>označeným</w:t>
        </w:r>
        <w:r w:rsidR="00D473EE">
          <w:rPr>
            <w:rFonts w:ascii="Arial" w:hAnsi="Arial" w:cs="Arial"/>
          </w:rPr>
          <w:t xml:space="preserve"> skutečným majitelům</w:t>
        </w:r>
      </w:ins>
      <w:r w:rsidR="004F322E" w:rsidRPr="003F4860">
        <w:rPr>
          <w:rFonts w:ascii="Arial" w:hAnsi="Arial" w:cs="Arial"/>
        </w:rPr>
        <w:t xml:space="preserve"> </w:t>
      </w:r>
      <w:ins w:id="268" w:author="Autor">
        <w:r w:rsidR="00C22CAC">
          <w:rPr>
            <w:rFonts w:ascii="Arial" w:hAnsi="Arial" w:cs="Arial"/>
          </w:rPr>
          <w:t xml:space="preserve">jako PEP </w:t>
        </w:r>
        <w:r w:rsidR="004F322E" w:rsidRPr="003F4860">
          <w:rPr>
            <w:rFonts w:ascii="Arial" w:hAnsi="Arial" w:cs="Arial"/>
          </w:rPr>
          <w:t xml:space="preserve">uplatňovat opatření spojená se statusem PEP. </w:t>
        </w:r>
        <w:r w:rsidR="004F322E" w:rsidRPr="005D2CE8">
          <w:rPr>
            <w:rFonts w:ascii="Arial" w:hAnsi="Arial" w:cs="Arial"/>
            <w:b/>
          </w:rPr>
          <w:t>Ustanovení § 54 odst. 8 AML zákona se tedy v tomto případě neuplatní</w:t>
        </w:r>
        <w:r w:rsidR="00C61A8D" w:rsidRPr="005D2CE8">
          <w:rPr>
            <w:rFonts w:ascii="Arial" w:hAnsi="Arial" w:cs="Arial"/>
            <w:b/>
          </w:rPr>
          <w:t xml:space="preserve"> </w:t>
        </w:r>
        <w:r w:rsidR="00C61A8D" w:rsidRPr="005D2CE8">
          <w:rPr>
            <w:rFonts w:ascii="Arial" w:hAnsi="Arial" w:cs="Arial"/>
          </w:rPr>
          <w:t>(viz bod VI. této části).</w:t>
        </w:r>
      </w:ins>
    </w:p>
    <w:p w14:paraId="12FF680C" w14:textId="06031502" w:rsidR="00B21CCD" w:rsidRPr="005D2CE8" w:rsidRDefault="00A4362D" w:rsidP="00A4458B">
      <w:pPr>
        <w:pStyle w:val="oddl"/>
        <w:rPr>
          <w:ins w:id="269" w:author="Autor"/>
          <w:b w:val="0"/>
        </w:rPr>
      </w:pPr>
      <w:bookmarkStart w:id="270" w:name="_Toc166507292"/>
      <w:bookmarkStart w:id="271" w:name="_Toc166507418"/>
      <w:bookmarkStart w:id="272" w:name="_Toc166507483"/>
      <w:bookmarkStart w:id="273" w:name="_Toc166507548"/>
      <w:bookmarkStart w:id="274" w:name="_Toc166507907"/>
      <w:bookmarkStart w:id="275" w:name="_Toc166508011"/>
      <w:bookmarkStart w:id="276" w:name="_Toc170992450"/>
      <w:bookmarkEnd w:id="270"/>
      <w:bookmarkEnd w:id="271"/>
      <w:bookmarkEnd w:id="272"/>
      <w:bookmarkEnd w:id="273"/>
      <w:bookmarkEnd w:id="274"/>
      <w:bookmarkEnd w:id="275"/>
      <w:ins w:id="277" w:author="Autor">
        <w:r>
          <w:t>F</w:t>
        </w:r>
        <w:r w:rsidR="006F0F27" w:rsidRPr="005D2CE8">
          <w:t>yzické osoby jednající ve prospěch PEP</w:t>
        </w:r>
        <w:bookmarkEnd w:id="276"/>
      </w:ins>
    </w:p>
    <w:p w14:paraId="1ECC8823" w14:textId="6FBB418C" w:rsidR="00D52C3F" w:rsidRPr="00E82B80" w:rsidRDefault="00D52C3F" w:rsidP="00A4458B">
      <w:pPr>
        <w:jc w:val="both"/>
      </w:pPr>
      <w:r w:rsidRPr="00A4458B">
        <w:rPr>
          <w:rFonts w:ascii="Arial" w:hAnsi="Arial" w:cs="Arial"/>
        </w:rPr>
        <w:t>Co se týká druhé situace</w:t>
      </w:r>
      <w:ins w:id="278" w:author="Autor">
        <w:r w:rsidR="00841E6F" w:rsidRPr="00A4458B">
          <w:rPr>
            <w:rFonts w:ascii="Arial" w:hAnsi="Arial" w:cs="Arial"/>
          </w:rPr>
          <w:t xml:space="preserve"> v § 54 odst. 8 AML zákona</w:t>
        </w:r>
      </w:ins>
      <w:r w:rsidRPr="00A4458B">
        <w:rPr>
          <w:rFonts w:ascii="Arial" w:hAnsi="Arial" w:cs="Arial"/>
        </w:rPr>
        <w:t xml:space="preserve">, kdy opatření týkající se PEP se </w:t>
      </w:r>
      <w:ins w:id="279" w:author="Autor">
        <w:r w:rsidR="00841E6F" w:rsidRPr="00A4458B">
          <w:rPr>
            <w:rFonts w:ascii="Arial" w:hAnsi="Arial" w:cs="Arial"/>
          </w:rPr>
          <w:t xml:space="preserve">rovněž </w:t>
        </w:r>
      </w:ins>
      <w:r w:rsidRPr="00A4458B">
        <w:rPr>
          <w:rFonts w:ascii="Arial" w:hAnsi="Arial" w:cs="Arial"/>
        </w:rPr>
        <w:t>uplatní na osobu, o níž je povinné osobě známo, že jedná ve prospěch PEP, platí, že takovou osobou s ohledem na jazykový výklad daného ustanovení může být pouze fyzická osoba, jelikož právnická osoba nemůže jednat sama a vždy za ni jedná fyzická osoba, tudíž právnická osoba nemůže jednat ve prospěch PEP.</w:t>
      </w:r>
    </w:p>
    <w:p w14:paraId="2A7F653A" w14:textId="5BC8A1C2" w:rsidR="00E659C7" w:rsidRPr="009F3298" w:rsidRDefault="0051506C">
      <w:pPr>
        <w:spacing w:before="120" w:after="0" w:line="240" w:lineRule="auto"/>
        <w:jc w:val="both"/>
        <w:rPr>
          <w:rFonts w:ascii="Arial" w:hAnsi="Arial" w:cs="Arial"/>
        </w:rPr>
      </w:pPr>
      <w:ins w:id="280" w:author="Autor">
        <w:r w:rsidRPr="009F3298">
          <w:rPr>
            <w:rFonts w:ascii="Arial" w:hAnsi="Arial" w:cs="Arial"/>
          </w:rPr>
          <w:lastRenderedPageBreak/>
          <w:t xml:space="preserve">Status PEP tak dle uvedeného ustanovení „náleží“ rovněž klientovi fyzické osobě, která jedná ve prospěch primární PEP. </w:t>
        </w:r>
      </w:ins>
    </w:p>
    <w:p w14:paraId="1D8D07C5" w14:textId="66DD33D2" w:rsidR="00FF58E5" w:rsidRPr="005D2CE8" w:rsidRDefault="00986E60" w:rsidP="001656FC">
      <w:pPr>
        <w:pStyle w:val="oddl"/>
        <w:rPr>
          <w:b w:val="0"/>
        </w:rPr>
      </w:pPr>
      <w:bookmarkStart w:id="281" w:name="_Toc166507294"/>
      <w:bookmarkStart w:id="282" w:name="_Toc166507420"/>
      <w:bookmarkStart w:id="283" w:name="_Toc166507485"/>
      <w:bookmarkStart w:id="284" w:name="_Toc166507550"/>
      <w:bookmarkStart w:id="285" w:name="_Toc166507909"/>
      <w:bookmarkStart w:id="286" w:name="_Toc166508013"/>
      <w:bookmarkStart w:id="287" w:name="_Toc166507295"/>
      <w:bookmarkStart w:id="288" w:name="_Toc166507421"/>
      <w:bookmarkStart w:id="289" w:name="_Toc166507486"/>
      <w:bookmarkStart w:id="290" w:name="_Toc166507551"/>
      <w:bookmarkStart w:id="291" w:name="_Toc166507910"/>
      <w:bookmarkStart w:id="292" w:name="_Toc166508014"/>
      <w:bookmarkStart w:id="293" w:name="_Toc167898649"/>
      <w:bookmarkStart w:id="294" w:name="_Toc170992452"/>
      <w:bookmarkEnd w:id="281"/>
      <w:bookmarkEnd w:id="282"/>
      <w:bookmarkEnd w:id="283"/>
      <w:bookmarkEnd w:id="284"/>
      <w:bookmarkEnd w:id="285"/>
      <w:bookmarkEnd w:id="286"/>
      <w:bookmarkEnd w:id="287"/>
      <w:bookmarkEnd w:id="288"/>
      <w:bookmarkEnd w:id="289"/>
      <w:bookmarkEnd w:id="290"/>
      <w:bookmarkEnd w:id="291"/>
      <w:bookmarkEnd w:id="292"/>
      <w:bookmarkEnd w:id="293"/>
      <w:r w:rsidRPr="00071C7B">
        <w:t>Ustanovení (identifikace) klienta PEP</w:t>
      </w:r>
      <w:bookmarkEnd w:id="294"/>
    </w:p>
    <w:p w14:paraId="466FCA7C" w14:textId="77777777" w:rsidR="00986E60" w:rsidRPr="003F4860" w:rsidRDefault="0044507F" w:rsidP="003F4860">
      <w:pPr>
        <w:spacing w:before="120" w:after="0" w:line="240" w:lineRule="auto"/>
        <w:jc w:val="both"/>
        <w:rPr>
          <w:rFonts w:ascii="Arial" w:hAnsi="Arial" w:cs="Arial"/>
        </w:rPr>
      </w:pPr>
      <w:r w:rsidRPr="003F4860">
        <w:rPr>
          <w:rFonts w:ascii="Arial" w:hAnsi="Arial" w:cs="Arial"/>
        </w:rPr>
        <w:t xml:space="preserve">Ve vztahu k osobám, identifikovaným </w:t>
      </w:r>
      <w:r w:rsidR="00537B62" w:rsidRPr="003F4860">
        <w:rPr>
          <w:rFonts w:ascii="Arial" w:hAnsi="Arial" w:cs="Arial"/>
        </w:rPr>
        <w:t xml:space="preserve">a ustanoveným </w:t>
      </w:r>
      <w:r w:rsidRPr="003F4860">
        <w:rPr>
          <w:rFonts w:ascii="Arial" w:hAnsi="Arial" w:cs="Arial"/>
        </w:rPr>
        <w:t xml:space="preserve">jako PEP, </w:t>
      </w:r>
      <w:r w:rsidR="002D6348" w:rsidRPr="003F4860">
        <w:rPr>
          <w:rFonts w:ascii="Arial" w:hAnsi="Arial" w:cs="Arial"/>
        </w:rPr>
        <w:t>ukládá</w:t>
      </w:r>
      <w:r w:rsidRPr="003F4860">
        <w:rPr>
          <w:rFonts w:ascii="Arial" w:hAnsi="Arial" w:cs="Arial"/>
        </w:rPr>
        <w:t xml:space="preserve"> AML zákon povinným osobám </w:t>
      </w:r>
      <w:r w:rsidR="00DF7228" w:rsidRPr="003F4860">
        <w:rPr>
          <w:rFonts w:ascii="Arial" w:hAnsi="Arial" w:cs="Arial"/>
        </w:rPr>
        <w:t xml:space="preserve">povinnost </w:t>
      </w:r>
      <w:r w:rsidR="00033FCC" w:rsidRPr="003F4860">
        <w:rPr>
          <w:rFonts w:ascii="Arial" w:hAnsi="Arial" w:cs="Arial"/>
        </w:rPr>
        <w:t>uplatňovat</w:t>
      </w:r>
      <w:r w:rsidR="00DF7228" w:rsidRPr="003F4860">
        <w:rPr>
          <w:rFonts w:ascii="Arial" w:hAnsi="Arial" w:cs="Arial"/>
        </w:rPr>
        <w:t xml:space="preserve"> </w:t>
      </w:r>
      <w:r w:rsidRPr="003F4860">
        <w:rPr>
          <w:rFonts w:ascii="Arial" w:hAnsi="Arial" w:cs="Arial"/>
        </w:rPr>
        <w:t xml:space="preserve">řadu speciálních opatření. </w:t>
      </w:r>
      <w:r w:rsidR="00E8258F" w:rsidRPr="003F4860">
        <w:rPr>
          <w:rFonts w:ascii="Arial" w:hAnsi="Arial" w:cs="Arial"/>
        </w:rPr>
        <w:t>Zejména</w:t>
      </w:r>
      <w:r w:rsidRPr="003F4860">
        <w:rPr>
          <w:rFonts w:ascii="Arial" w:hAnsi="Arial" w:cs="Arial"/>
        </w:rPr>
        <w:t xml:space="preserve"> jde o </w:t>
      </w:r>
      <w:r w:rsidR="00986E60" w:rsidRPr="003F4860">
        <w:rPr>
          <w:rFonts w:ascii="Arial" w:hAnsi="Arial" w:cs="Arial"/>
        </w:rPr>
        <w:t xml:space="preserve">tyto </w:t>
      </w:r>
      <w:r w:rsidRPr="003F4860">
        <w:rPr>
          <w:rFonts w:ascii="Arial" w:hAnsi="Arial" w:cs="Arial"/>
        </w:rPr>
        <w:t>povinnost</w:t>
      </w:r>
      <w:r w:rsidR="00986E60" w:rsidRPr="003F4860">
        <w:rPr>
          <w:rFonts w:ascii="Arial" w:hAnsi="Arial" w:cs="Arial"/>
        </w:rPr>
        <w:t>i:</w:t>
      </w:r>
    </w:p>
    <w:p w14:paraId="49B7E08C" w14:textId="77777777" w:rsidR="00245250" w:rsidRPr="003F4860" w:rsidRDefault="00986E60" w:rsidP="00026A09">
      <w:pPr>
        <w:pStyle w:val="Odstavecseseznamem"/>
        <w:numPr>
          <w:ilvl w:val="0"/>
          <w:numId w:val="14"/>
        </w:numPr>
        <w:spacing w:before="120" w:after="0" w:line="240" w:lineRule="auto"/>
        <w:ind w:left="284" w:hanging="284"/>
        <w:contextualSpacing w:val="0"/>
        <w:jc w:val="both"/>
        <w:rPr>
          <w:rFonts w:ascii="Arial" w:hAnsi="Arial" w:cs="Arial"/>
        </w:rPr>
      </w:pPr>
      <w:r w:rsidRPr="003F4860">
        <w:rPr>
          <w:rFonts w:ascii="Arial" w:hAnsi="Arial" w:cs="Arial"/>
          <w:b/>
        </w:rPr>
        <w:t>P</w:t>
      </w:r>
      <w:r w:rsidR="0044507F" w:rsidRPr="003F4860">
        <w:rPr>
          <w:rFonts w:ascii="Arial" w:hAnsi="Arial" w:cs="Arial"/>
          <w:b/>
        </w:rPr>
        <w:t xml:space="preserve">rovést </w:t>
      </w:r>
      <w:r w:rsidR="008A4280" w:rsidRPr="003F4860">
        <w:rPr>
          <w:rFonts w:ascii="Arial" w:hAnsi="Arial" w:cs="Arial"/>
          <w:b/>
        </w:rPr>
        <w:t>vždy kontrolu klienta</w:t>
      </w:r>
      <w:r w:rsidR="008A4280" w:rsidRPr="003F4860">
        <w:rPr>
          <w:rFonts w:ascii="Arial" w:hAnsi="Arial" w:cs="Arial"/>
        </w:rPr>
        <w:t>, pokud j</w:t>
      </w:r>
      <w:r w:rsidR="00CF28B0" w:rsidRPr="003F4860">
        <w:rPr>
          <w:rFonts w:ascii="Arial" w:hAnsi="Arial" w:cs="Arial"/>
        </w:rPr>
        <w:t>e</w:t>
      </w:r>
      <w:r w:rsidR="008A4280" w:rsidRPr="003F4860">
        <w:rPr>
          <w:rFonts w:ascii="Arial" w:hAnsi="Arial" w:cs="Arial"/>
        </w:rPr>
        <w:t xml:space="preserve"> </w:t>
      </w:r>
      <w:r w:rsidR="00B01B82" w:rsidRPr="003F4860">
        <w:rPr>
          <w:rFonts w:ascii="Arial" w:hAnsi="Arial" w:cs="Arial"/>
        </w:rPr>
        <w:t>PEP</w:t>
      </w:r>
      <w:r w:rsidR="008A4280" w:rsidRPr="003F4860">
        <w:rPr>
          <w:rFonts w:ascii="Arial" w:hAnsi="Arial" w:cs="Arial"/>
        </w:rPr>
        <w:t xml:space="preserve"> </w:t>
      </w:r>
      <w:r w:rsidR="00033FCC" w:rsidRPr="003F4860">
        <w:rPr>
          <w:rFonts w:ascii="Arial" w:hAnsi="Arial" w:cs="Arial"/>
        </w:rPr>
        <w:t xml:space="preserve">klientem při </w:t>
      </w:r>
      <w:r w:rsidR="008A4280" w:rsidRPr="003F4860">
        <w:rPr>
          <w:rFonts w:ascii="Arial" w:hAnsi="Arial" w:cs="Arial"/>
        </w:rPr>
        <w:t xml:space="preserve">obchodu </w:t>
      </w:r>
      <w:r w:rsidR="00986DD6" w:rsidRPr="003F4860">
        <w:rPr>
          <w:rFonts w:ascii="Arial" w:hAnsi="Arial" w:cs="Arial"/>
        </w:rPr>
        <w:t>mimo obchodní vztah [</w:t>
      </w:r>
      <w:r w:rsidR="0044507F" w:rsidRPr="003F4860">
        <w:rPr>
          <w:rFonts w:ascii="Arial" w:hAnsi="Arial" w:cs="Arial"/>
        </w:rPr>
        <w:t>§ 9</w:t>
      </w:r>
      <w:r w:rsidR="002E6358" w:rsidRPr="003F4860">
        <w:rPr>
          <w:rFonts w:ascii="Arial" w:hAnsi="Arial" w:cs="Arial"/>
        </w:rPr>
        <w:t xml:space="preserve"> odst. 1 písm. a) bod 2 AML zákona</w:t>
      </w:r>
      <w:r w:rsidR="00986DD6" w:rsidRPr="003F4860">
        <w:rPr>
          <w:rFonts w:ascii="Arial" w:hAnsi="Arial" w:cs="Arial"/>
        </w:rPr>
        <w:t>]</w:t>
      </w:r>
      <w:r w:rsidR="0044507F" w:rsidRPr="003F4860">
        <w:rPr>
          <w:rFonts w:ascii="Arial" w:hAnsi="Arial" w:cs="Arial"/>
        </w:rPr>
        <w:t xml:space="preserve">. </w:t>
      </w:r>
      <w:r w:rsidR="00033FCC" w:rsidRPr="003F4860">
        <w:rPr>
          <w:rFonts w:ascii="Arial" w:hAnsi="Arial" w:cs="Arial"/>
        </w:rPr>
        <w:t>Toto samozřejmě</w:t>
      </w:r>
      <w:r w:rsidR="00C24F50" w:rsidRPr="003F4860">
        <w:rPr>
          <w:rFonts w:ascii="Arial" w:hAnsi="Arial" w:cs="Arial"/>
        </w:rPr>
        <w:t xml:space="preserve"> platí pouze za předpokladu, že </w:t>
      </w:r>
      <w:r w:rsidR="00033FCC" w:rsidRPr="003F4860">
        <w:rPr>
          <w:rFonts w:ascii="Arial" w:hAnsi="Arial" w:cs="Arial"/>
        </w:rPr>
        <w:t xml:space="preserve">jsou naplněny podmínky pro identifikaci dle § 7 odst. 1 </w:t>
      </w:r>
      <w:r w:rsidR="009D595E" w:rsidRPr="003F4860">
        <w:rPr>
          <w:rFonts w:ascii="Arial" w:hAnsi="Arial" w:cs="Arial"/>
        </w:rPr>
        <w:t xml:space="preserve">a 2 </w:t>
      </w:r>
      <w:r w:rsidR="00033FCC" w:rsidRPr="003F4860">
        <w:rPr>
          <w:rFonts w:ascii="Arial" w:hAnsi="Arial" w:cs="Arial"/>
        </w:rPr>
        <w:t>AML zákona</w:t>
      </w:r>
      <w:r w:rsidR="009D595E" w:rsidRPr="003F4860">
        <w:rPr>
          <w:rFonts w:ascii="Arial" w:hAnsi="Arial" w:cs="Arial"/>
        </w:rPr>
        <w:t xml:space="preserve"> (pokud tedy bude hodnota obchodu vyšší než 1000 EUR, </w:t>
      </w:r>
      <w:r w:rsidR="003002FA" w:rsidRPr="003F4860">
        <w:rPr>
          <w:rFonts w:ascii="Arial" w:hAnsi="Arial" w:cs="Arial"/>
        </w:rPr>
        <w:t>anebo bez finančního limitu</w:t>
      </w:r>
      <w:r w:rsidR="0086143C" w:rsidRPr="003F4860">
        <w:rPr>
          <w:rFonts w:ascii="Arial" w:hAnsi="Arial" w:cs="Arial"/>
        </w:rPr>
        <w:t>,</w:t>
      </w:r>
      <w:r w:rsidR="003002FA" w:rsidRPr="003F4860">
        <w:rPr>
          <w:rFonts w:ascii="Arial" w:hAnsi="Arial" w:cs="Arial"/>
        </w:rPr>
        <w:t xml:space="preserve"> pokud </w:t>
      </w:r>
      <w:r w:rsidR="009D595E" w:rsidRPr="003F4860">
        <w:rPr>
          <w:rFonts w:ascii="Arial" w:hAnsi="Arial" w:cs="Arial"/>
        </w:rPr>
        <w:t xml:space="preserve">půjde o podezřelý obchod, nákup nebo přijetí předmětů kulturní hodnoty nebo kulturních památek, použitého zboží, zprostředkování jejich prodeje nebo přijetí věcí do zástavy nebo výplatu zůstatku zrušeného vkladu z vkladní knížky na doručitele). </w:t>
      </w:r>
    </w:p>
    <w:p w14:paraId="2E2E2B1C" w14:textId="3B475391" w:rsidR="00DB7A0B" w:rsidRPr="003F4860" w:rsidRDefault="0044507F" w:rsidP="00026A09">
      <w:pPr>
        <w:pStyle w:val="Odstavecseseznamem"/>
        <w:numPr>
          <w:ilvl w:val="0"/>
          <w:numId w:val="14"/>
        </w:numPr>
        <w:spacing w:before="120" w:after="0" w:line="240" w:lineRule="auto"/>
        <w:ind w:left="284" w:hanging="284"/>
        <w:contextualSpacing w:val="0"/>
        <w:jc w:val="both"/>
        <w:rPr>
          <w:rFonts w:ascii="Arial" w:hAnsi="Arial" w:cs="Arial"/>
        </w:rPr>
      </w:pPr>
      <w:r w:rsidRPr="003F4860">
        <w:rPr>
          <w:rFonts w:ascii="Arial" w:hAnsi="Arial" w:cs="Arial"/>
        </w:rPr>
        <w:t>Vůči klientovi</w:t>
      </w:r>
      <w:r w:rsidR="00DE2CBB" w:rsidRPr="003F4860">
        <w:rPr>
          <w:rFonts w:ascii="Arial" w:hAnsi="Arial" w:cs="Arial"/>
        </w:rPr>
        <w:t>, který je</w:t>
      </w:r>
      <w:r w:rsidRPr="003F4860">
        <w:rPr>
          <w:rFonts w:ascii="Arial" w:hAnsi="Arial" w:cs="Arial"/>
        </w:rPr>
        <w:t xml:space="preserve"> PEP</w:t>
      </w:r>
      <w:r w:rsidR="00DE2CBB" w:rsidRPr="003F4860">
        <w:rPr>
          <w:rFonts w:ascii="Arial" w:hAnsi="Arial" w:cs="Arial"/>
        </w:rPr>
        <w:t>,</w:t>
      </w:r>
      <w:r w:rsidRPr="003F4860">
        <w:rPr>
          <w:rFonts w:ascii="Arial" w:hAnsi="Arial" w:cs="Arial"/>
        </w:rPr>
        <w:t xml:space="preserve"> </w:t>
      </w:r>
      <w:r w:rsidRPr="003F4860">
        <w:rPr>
          <w:rFonts w:ascii="Arial" w:hAnsi="Arial" w:cs="Arial"/>
          <w:b/>
        </w:rPr>
        <w:t>nelze použít zjednodušenou identifikaci a</w:t>
      </w:r>
      <w:r w:rsidR="007F0098" w:rsidRPr="003F4860">
        <w:rPr>
          <w:rFonts w:ascii="Arial" w:hAnsi="Arial" w:cs="Arial"/>
          <w:b/>
        </w:rPr>
        <w:t> </w:t>
      </w:r>
      <w:r w:rsidRPr="003F4860">
        <w:rPr>
          <w:rFonts w:ascii="Arial" w:hAnsi="Arial" w:cs="Arial"/>
          <w:b/>
        </w:rPr>
        <w:t>kontrolu klienta</w:t>
      </w:r>
      <w:r w:rsidRPr="003F4860">
        <w:rPr>
          <w:rFonts w:ascii="Arial" w:hAnsi="Arial" w:cs="Arial"/>
        </w:rPr>
        <w:t xml:space="preserve"> (§</w:t>
      </w:r>
      <w:r w:rsidR="00E8258F" w:rsidRPr="003F4860">
        <w:rPr>
          <w:rFonts w:ascii="Arial" w:hAnsi="Arial" w:cs="Arial"/>
        </w:rPr>
        <w:t> </w:t>
      </w:r>
      <w:r w:rsidRPr="003F4860">
        <w:rPr>
          <w:rFonts w:ascii="Arial" w:hAnsi="Arial" w:cs="Arial"/>
        </w:rPr>
        <w:t xml:space="preserve">13). </w:t>
      </w:r>
      <w:r w:rsidR="00986DD6" w:rsidRPr="003F4860">
        <w:rPr>
          <w:rFonts w:ascii="Arial" w:hAnsi="Arial" w:cs="Arial"/>
        </w:rPr>
        <w:t>P</w:t>
      </w:r>
      <w:r w:rsidR="00411267" w:rsidRPr="003F4860">
        <w:rPr>
          <w:rFonts w:ascii="Arial" w:hAnsi="Arial" w:cs="Arial"/>
        </w:rPr>
        <w:t>odle ustanovení § 9a</w:t>
      </w:r>
      <w:r w:rsidR="008B0978" w:rsidRPr="003F4860">
        <w:rPr>
          <w:rFonts w:ascii="Arial" w:hAnsi="Arial" w:cs="Arial"/>
        </w:rPr>
        <w:t xml:space="preserve"> </w:t>
      </w:r>
      <w:r w:rsidR="00411267" w:rsidRPr="003F4860">
        <w:rPr>
          <w:rFonts w:ascii="Arial" w:hAnsi="Arial" w:cs="Arial"/>
        </w:rPr>
        <w:t xml:space="preserve">AML zákona je povinná osoba </w:t>
      </w:r>
      <w:r w:rsidR="003002FA" w:rsidRPr="003F4860">
        <w:rPr>
          <w:rFonts w:ascii="Arial" w:hAnsi="Arial" w:cs="Arial"/>
        </w:rPr>
        <w:t xml:space="preserve">naopak </w:t>
      </w:r>
      <w:r w:rsidR="00411267" w:rsidRPr="003F4860">
        <w:rPr>
          <w:rFonts w:ascii="Arial" w:hAnsi="Arial" w:cs="Arial"/>
        </w:rPr>
        <w:t xml:space="preserve">povinna uplatnit </w:t>
      </w:r>
      <w:r w:rsidR="00411267" w:rsidRPr="003F4860">
        <w:rPr>
          <w:rFonts w:ascii="Arial" w:hAnsi="Arial" w:cs="Arial"/>
          <w:b/>
        </w:rPr>
        <w:t>opatření zesílené identifikace a kontroly klienta</w:t>
      </w:r>
      <w:r w:rsidR="00037727" w:rsidRPr="003F4860">
        <w:rPr>
          <w:rStyle w:val="Znakapoznpodarou"/>
          <w:rFonts w:ascii="Arial" w:hAnsi="Arial" w:cs="Arial"/>
          <w:b/>
        </w:rPr>
        <w:footnoteReference w:id="25"/>
      </w:r>
      <w:r w:rsidR="00411267" w:rsidRPr="003F4860">
        <w:rPr>
          <w:rFonts w:ascii="Arial" w:hAnsi="Arial" w:cs="Arial"/>
          <w:b/>
        </w:rPr>
        <w:t xml:space="preserve"> </w:t>
      </w:r>
      <w:r w:rsidR="00C10FE3" w:rsidRPr="003F4860">
        <w:rPr>
          <w:rFonts w:ascii="Arial" w:hAnsi="Arial" w:cs="Arial"/>
          <w:bCs/>
        </w:rPr>
        <w:t>vždy před </w:t>
      </w:r>
      <w:r w:rsidR="00411267" w:rsidRPr="003F4860">
        <w:rPr>
          <w:rFonts w:ascii="Arial" w:hAnsi="Arial" w:cs="Arial"/>
          <w:bCs/>
        </w:rPr>
        <w:t>uskutečněním obchodu nebo při uzavírání obchodního vztahu s PEP, což zcela jednoznačně vylučuje použití zjednodušené identifikace a kontroly klienta u PEP</w:t>
      </w:r>
      <w:r w:rsidR="00C10FE3" w:rsidRPr="003F4860">
        <w:rPr>
          <w:rFonts w:ascii="Arial" w:hAnsi="Arial" w:cs="Arial"/>
          <w:bCs/>
        </w:rPr>
        <w:t>, jak je </w:t>
      </w:r>
      <w:r w:rsidR="008B0978" w:rsidRPr="003F4860">
        <w:rPr>
          <w:rFonts w:ascii="Arial" w:hAnsi="Arial" w:cs="Arial"/>
          <w:bCs/>
        </w:rPr>
        <w:t>uvedeno v ustanovení § 13 odst. 1 písm. c) AML zákona</w:t>
      </w:r>
      <w:r w:rsidR="00411267" w:rsidRPr="003F4860">
        <w:rPr>
          <w:rFonts w:ascii="Arial" w:hAnsi="Arial" w:cs="Arial"/>
          <w:bCs/>
        </w:rPr>
        <w:t>.</w:t>
      </w:r>
    </w:p>
    <w:p w14:paraId="3C389941" w14:textId="77777777" w:rsidR="00DB7A0B" w:rsidRPr="003F4860" w:rsidRDefault="0044507F" w:rsidP="00026A09">
      <w:pPr>
        <w:pStyle w:val="Odstavecseseznamem"/>
        <w:numPr>
          <w:ilvl w:val="0"/>
          <w:numId w:val="14"/>
        </w:numPr>
        <w:spacing w:before="120" w:after="0" w:line="240" w:lineRule="auto"/>
        <w:ind w:left="284" w:hanging="284"/>
        <w:contextualSpacing w:val="0"/>
        <w:jc w:val="both"/>
        <w:rPr>
          <w:rFonts w:ascii="Arial" w:hAnsi="Arial" w:cs="Arial"/>
        </w:rPr>
      </w:pPr>
      <w:r w:rsidRPr="003F4860">
        <w:rPr>
          <w:rFonts w:ascii="Arial" w:hAnsi="Arial" w:cs="Arial"/>
        </w:rPr>
        <w:t>Pokud není povinné osobě znám původ majetku PEP použitého v</w:t>
      </w:r>
      <w:r w:rsidR="002E6358" w:rsidRPr="003F4860">
        <w:rPr>
          <w:rFonts w:ascii="Arial" w:hAnsi="Arial" w:cs="Arial"/>
        </w:rPr>
        <w:t> </w:t>
      </w:r>
      <w:r w:rsidRPr="003F4860">
        <w:rPr>
          <w:rFonts w:ascii="Arial" w:hAnsi="Arial" w:cs="Arial"/>
        </w:rPr>
        <w:t>obchodě</w:t>
      </w:r>
      <w:r w:rsidR="002E6358" w:rsidRPr="003F4860">
        <w:rPr>
          <w:rFonts w:ascii="Arial" w:hAnsi="Arial" w:cs="Arial"/>
        </w:rPr>
        <w:t xml:space="preserve"> (rozumí se jak jednorázový obchod, tak obchod v rámci obchodního vztahu</w:t>
      </w:r>
      <w:r w:rsidRPr="003F4860">
        <w:rPr>
          <w:rFonts w:ascii="Arial" w:hAnsi="Arial" w:cs="Arial"/>
        </w:rPr>
        <w:t xml:space="preserve">, </w:t>
      </w:r>
      <w:r w:rsidR="00C86828" w:rsidRPr="003F4860">
        <w:rPr>
          <w:rFonts w:ascii="Arial" w:hAnsi="Arial" w:cs="Arial"/>
        </w:rPr>
        <w:t>nebo má o jeho deklarovaném původu pochybnosti</w:t>
      </w:r>
      <w:r w:rsidR="00913A28" w:rsidRPr="003F4860">
        <w:rPr>
          <w:rFonts w:ascii="Arial" w:hAnsi="Arial" w:cs="Arial"/>
        </w:rPr>
        <w:t>)</w:t>
      </w:r>
      <w:r w:rsidR="00C86828" w:rsidRPr="003F4860">
        <w:rPr>
          <w:rFonts w:ascii="Arial" w:hAnsi="Arial" w:cs="Arial"/>
        </w:rPr>
        <w:t xml:space="preserve">, </w:t>
      </w:r>
      <w:r w:rsidR="007F0098" w:rsidRPr="003F4860">
        <w:rPr>
          <w:rFonts w:ascii="Arial" w:hAnsi="Arial" w:cs="Arial"/>
          <w:b/>
        </w:rPr>
        <w:t>daný obchod neuskuteční</w:t>
      </w:r>
      <w:r w:rsidR="007F0098" w:rsidRPr="003F4860">
        <w:rPr>
          <w:rFonts w:ascii="Arial" w:hAnsi="Arial" w:cs="Arial"/>
        </w:rPr>
        <w:t xml:space="preserve"> </w:t>
      </w:r>
      <w:r w:rsidR="00C07F0B" w:rsidRPr="003F4860">
        <w:rPr>
          <w:rFonts w:ascii="Arial" w:hAnsi="Arial" w:cs="Arial"/>
        </w:rPr>
        <w:t>(</w:t>
      </w:r>
      <w:r w:rsidR="007F0098" w:rsidRPr="003F4860">
        <w:rPr>
          <w:rFonts w:ascii="Arial" w:hAnsi="Arial" w:cs="Arial"/>
        </w:rPr>
        <w:t>§ </w:t>
      </w:r>
      <w:r w:rsidRPr="003F4860">
        <w:rPr>
          <w:rFonts w:ascii="Arial" w:hAnsi="Arial" w:cs="Arial"/>
        </w:rPr>
        <w:t>15</w:t>
      </w:r>
      <w:r w:rsidR="00225EC1" w:rsidRPr="003F4860">
        <w:rPr>
          <w:rFonts w:ascii="Arial" w:hAnsi="Arial" w:cs="Arial"/>
        </w:rPr>
        <w:t xml:space="preserve"> odst. 2</w:t>
      </w:r>
      <w:r w:rsidR="00913A28" w:rsidRPr="003F4860">
        <w:rPr>
          <w:rFonts w:ascii="Arial" w:hAnsi="Arial" w:cs="Arial"/>
        </w:rPr>
        <w:t xml:space="preserve"> AML zákona</w:t>
      </w:r>
      <w:r w:rsidRPr="003F4860">
        <w:rPr>
          <w:rFonts w:ascii="Arial" w:hAnsi="Arial" w:cs="Arial"/>
        </w:rPr>
        <w:t xml:space="preserve">). </w:t>
      </w:r>
      <w:r w:rsidR="00913A28" w:rsidRPr="003F4860">
        <w:rPr>
          <w:rFonts w:ascii="Arial" w:hAnsi="Arial" w:cs="Arial"/>
        </w:rPr>
        <w:t>R</w:t>
      </w:r>
      <w:r w:rsidR="00411267" w:rsidRPr="003F4860">
        <w:rPr>
          <w:rFonts w:ascii="Arial" w:hAnsi="Arial" w:cs="Arial"/>
        </w:rPr>
        <w:t xml:space="preserve">ozumí </w:t>
      </w:r>
      <w:r w:rsidR="00913A28" w:rsidRPr="003F4860">
        <w:rPr>
          <w:rFonts w:ascii="Arial" w:hAnsi="Arial" w:cs="Arial"/>
        </w:rPr>
        <w:t xml:space="preserve">se tím </w:t>
      </w:r>
      <w:r w:rsidR="00810D18" w:rsidRPr="003F4860">
        <w:rPr>
          <w:rFonts w:ascii="Arial" w:hAnsi="Arial" w:cs="Arial"/>
          <w:b/>
        </w:rPr>
        <w:t>původ peněžních prostředků nebo jiného majetku užitého v</w:t>
      </w:r>
      <w:r w:rsidR="00704EE0" w:rsidRPr="003F4860">
        <w:rPr>
          <w:rFonts w:ascii="Arial" w:hAnsi="Arial" w:cs="Arial"/>
          <w:b/>
        </w:rPr>
        <w:t> </w:t>
      </w:r>
      <w:r w:rsidR="00810D18" w:rsidRPr="003F4860">
        <w:rPr>
          <w:rFonts w:ascii="Arial" w:hAnsi="Arial" w:cs="Arial"/>
          <w:b/>
        </w:rPr>
        <w:t>obchodu</w:t>
      </w:r>
      <w:r w:rsidR="00C92E8B" w:rsidRPr="003F4860">
        <w:rPr>
          <w:rFonts w:ascii="Arial" w:hAnsi="Arial" w:cs="Arial"/>
        </w:rPr>
        <w:t>, který uskutečňuje PEP</w:t>
      </w:r>
      <w:r w:rsidR="00704EE0" w:rsidRPr="003F4860">
        <w:rPr>
          <w:rFonts w:ascii="Arial" w:hAnsi="Arial" w:cs="Arial"/>
        </w:rPr>
        <w:t>.</w:t>
      </w:r>
    </w:p>
    <w:p w14:paraId="625C2269" w14:textId="77777777" w:rsidR="00245250" w:rsidRPr="003F4860" w:rsidRDefault="00E8258F" w:rsidP="00026A09">
      <w:pPr>
        <w:pStyle w:val="Odstavecseseznamem"/>
        <w:numPr>
          <w:ilvl w:val="0"/>
          <w:numId w:val="14"/>
        </w:numPr>
        <w:spacing w:before="120" w:after="0" w:line="240" w:lineRule="auto"/>
        <w:ind w:left="284" w:hanging="284"/>
        <w:contextualSpacing w:val="0"/>
        <w:jc w:val="both"/>
        <w:rPr>
          <w:rFonts w:ascii="Arial" w:hAnsi="Arial" w:cs="Arial"/>
        </w:rPr>
      </w:pPr>
      <w:r w:rsidRPr="003F4860">
        <w:rPr>
          <w:rFonts w:ascii="Arial" w:hAnsi="Arial" w:cs="Arial"/>
          <w:b/>
        </w:rPr>
        <w:t>K</w:t>
      </w:r>
      <w:r w:rsidR="008A4280" w:rsidRPr="003F4860">
        <w:rPr>
          <w:rFonts w:ascii="Arial" w:hAnsi="Arial" w:cs="Arial"/>
          <w:b/>
        </w:rPr>
        <w:t xml:space="preserve"> uzavření obchodního </w:t>
      </w:r>
      <w:r w:rsidR="0044507F" w:rsidRPr="003F4860">
        <w:rPr>
          <w:rFonts w:ascii="Arial" w:hAnsi="Arial" w:cs="Arial"/>
          <w:b/>
        </w:rPr>
        <w:t xml:space="preserve">vztahu s klientem PEP je nutný souhlas statutárního orgánu povinné osoby nebo jím pověřené osoby </w:t>
      </w:r>
      <w:r w:rsidR="0044507F" w:rsidRPr="003F4860">
        <w:rPr>
          <w:rFonts w:ascii="Arial" w:hAnsi="Arial" w:cs="Arial"/>
        </w:rPr>
        <w:t>k řízení v</w:t>
      </w:r>
      <w:r w:rsidR="00565901" w:rsidRPr="003F4860">
        <w:rPr>
          <w:rFonts w:ascii="Arial" w:hAnsi="Arial" w:cs="Arial"/>
        </w:rPr>
        <w:t> </w:t>
      </w:r>
      <w:r w:rsidR="0044507F" w:rsidRPr="003F4860">
        <w:rPr>
          <w:rFonts w:ascii="Arial" w:hAnsi="Arial" w:cs="Arial"/>
        </w:rPr>
        <w:t>oblasti</w:t>
      </w:r>
      <w:r w:rsidR="00565901" w:rsidRPr="003F4860">
        <w:rPr>
          <w:rFonts w:ascii="Arial" w:hAnsi="Arial" w:cs="Arial"/>
        </w:rPr>
        <w:t xml:space="preserve"> AML/CFT</w:t>
      </w:r>
      <w:r w:rsidR="0044507F" w:rsidRPr="003F4860">
        <w:rPr>
          <w:rFonts w:ascii="Arial" w:hAnsi="Arial" w:cs="Arial"/>
        </w:rPr>
        <w:t>.</w:t>
      </w:r>
      <w:r w:rsidR="003011A4" w:rsidRPr="003F4860">
        <w:rPr>
          <w:rFonts w:ascii="Arial" w:hAnsi="Arial" w:cs="Arial"/>
        </w:rPr>
        <w:t xml:space="preserve"> Tento</w:t>
      </w:r>
      <w:r w:rsidR="00C10FE3" w:rsidRPr="003F4860">
        <w:rPr>
          <w:rFonts w:ascii="Arial" w:hAnsi="Arial" w:cs="Arial"/>
        </w:rPr>
        <w:t xml:space="preserve"> požadavek</w:t>
      </w:r>
      <w:r w:rsidR="008D478A" w:rsidRPr="003F4860">
        <w:rPr>
          <w:rFonts w:ascii="Arial" w:hAnsi="Arial" w:cs="Arial"/>
        </w:rPr>
        <w:t xml:space="preserve"> </w:t>
      </w:r>
      <w:r w:rsidR="00C10FE3" w:rsidRPr="003F4860">
        <w:rPr>
          <w:rFonts w:ascii="Arial" w:hAnsi="Arial" w:cs="Arial"/>
        </w:rPr>
        <w:t xml:space="preserve">je stanoven </w:t>
      </w:r>
      <w:r w:rsidR="003011A4" w:rsidRPr="003F4860">
        <w:rPr>
          <w:rFonts w:ascii="Arial" w:hAnsi="Arial" w:cs="Arial"/>
        </w:rPr>
        <w:t>v § 9a odst. 3 písm. d)</w:t>
      </w:r>
      <w:r w:rsidR="00D7796D" w:rsidRPr="003F4860">
        <w:rPr>
          <w:rFonts w:ascii="Arial" w:hAnsi="Arial" w:cs="Arial"/>
        </w:rPr>
        <w:t xml:space="preserve"> </w:t>
      </w:r>
      <w:r w:rsidR="008D478A" w:rsidRPr="003F4860">
        <w:rPr>
          <w:rFonts w:ascii="Arial" w:hAnsi="Arial" w:cs="Arial"/>
        </w:rPr>
        <w:t xml:space="preserve">ve spojení s § 9a odst. 4 </w:t>
      </w:r>
      <w:r w:rsidR="00C10FE3" w:rsidRPr="003F4860">
        <w:rPr>
          <w:rFonts w:ascii="Arial" w:hAnsi="Arial" w:cs="Arial"/>
        </w:rPr>
        <w:t>AML </w:t>
      </w:r>
      <w:r w:rsidR="008B2F55" w:rsidRPr="003F4860">
        <w:rPr>
          <w:rFonts w:ascii="Arial" w:hAnsi="Arial" w:cs="Arial"/>
        </w:rPr>
        <w:t xml:space="preserve">zákona </w:t>
      </w:r>
      <w:r w:rsidR="00D7796D" w:rsidRPr="003F4860">
        <w:rPr>
          <w:rFonts w:ascii="Arial" w:hAnsi="Arial" w:cs="Arial"/>
        </w:rPr>
        <w:t>v rámci provádění zesílené identifikace a kontroly klienta</w:t>
      </w:r>
      <w:r w:rsidR="00024ADA" w:rsidRPr="003F4860">
        <w:rPr>
          <w:rFonts w:ascii="Arial" w:hAnsi="Arial" w:cs="Arial"/>
        </w:rPr>
        <w:t>. Toto ustanovení</w:t>
      </w:r>
      <w:r w:rsidR="00525BDE" w:rsidRPr="003F4860">
        <w:rPr>
          <w:rFonts w:ascii="Arial" w:hAnsi="Arial" w:cs="Arial"/>
        </w:rPr>
        <w:t xml:space="preserve"> </w:t>
      </w:r>
      <w:r w:rsidR="001C48B2" w:rsidRPr="003F4860">
        <w:rPr>
          <w:rFonts w:ascii="Arial" w:hAnsi="Arial" w:cs="Arial"/>
        </w:rPr>
        <w:t>výslovně upřesňuje</w:t>
      </w:r>
      <w:r w:rsidR="00C607D1" w:rsidRPr="003F4860">
        <w:rPr>
          <w:rFonts w:ascii="Arial" w:hAnsi="Arial" w:cs="Arial"/>
        </w:rPr>
        <w:t xml:space="preserve"> </w:t>
      </w:r>
      <w:r w:rsidR="00525BDE" w:rsidRPr="003F4860">
        <w:rPr>
          <w:rFonts w:ascii="Arial" w:hAnsi="Arial" w:cs="Arial"/>
        </w:rPr>
        <w:t>rozsah tohoto souhlasu, který je vztažen nejen k uzavření obchodního vztahu, ale také k jeho pokračování</w:t>
      </w:r>
      <w:r w:rsidR="00E9351E" w:rsidRPr="003F4860">
        <w:rPr>
          <w:rFonts w:ascii="Arial" w:hAnsi="Arial" w:cs="Arial"/>
        </w:rPr>
        <w:t xml:space="preserve"> (např. v situaci, kdy klie</w:t>
      </w:r>
      <w:r w:rsidR="00A945BC" w:rsidRPr="003F4860">
        <w:rPr>
          <w:rFonts w:ascii="Arial" w:hAnsi="Arial" w:cs="Arial"/>
        </w:rPr>
        <w:t>nt nebyl PEP při </w:t>
      </w:r>
      <w:r w:rsidR="004625C0" w:rsidRPr="003F4860">
        <w:rPr>
          <w:rFonts w:ascii="Arial" w:hAnsi="Arial" w:cs="Arial"/>
        </w:rPr>
        <w:t>vzniku</w:t>
      </w:r>
      <w:r w:rsidR="00E9351E" w:rsidRPr="003F4860">
        <w:rPr>
          <w:rFonts w:ascii="Arial" w:hAnsi="Arial" w:cs="Arial"/>
        </w:rPr>
        <w:t xml:space="preserve"> obchodního vztahu, ale stal se PEP v jeho průběhu</w:t>
      </w:r>
      <w:r w:rsidR="00A945BC" w:rsidRPr="003F4860">
        <w:rPr>
          <w:rFonts w:ascii="Arial" w:hAnsi="Arial" w:cs="Arial"/>
        </w:rPr>
        <w:t>)</w:t>
      </w:r>
      <w:r w:rsidR="00386C89" w:rsidRPr="003F4860">
        <w:rPr>
          <w:rFonts w:ascii="Arial" w:hAnsi="Arial" w:cs="Arial"/>
        </w:rPr>
        <w:t>.</w:t>
      </w:r>
    </w:p>
    <w:p w14:paraId="6FCC952F" w14:textId="5F28E06E" w:rsidR="007C1250" w:rsidRPr="003F4860" w:rsidRDefault="00C607D1" w:rsidP="003F4860">
      <w:pPr>
        <w:spacing w:before="120" w:after="0" w:line="240" w:lineRule="auto"/>
        <w:jc w:val="both"/>
        <w:rPr>
          <w:rFonts w:ascii="Arial" w:hAnsi="Arial" w:cs="Arial"/>
          <w:b/>
          <w:u w:val="single"/>
        </w:rPr>
      </w:pPr>
      <w:r w:rsidRPr="003F4860">
        <w:rPr>
          <w:rFonts w:ascii="Arial" w:hAnsi="Arial" w:cs="Arial"/>
        </w:rPr>
        <w:t xml:space="preserve">V případě, že povinná osoba uzavírá více obchodních vztahů s klientem PEP, který již byl povinnou osobou při uzavírání prvního z nich řádně identifikován a u něhož již došlo ke schválení ze strany člena statutárního orgánu nebo osoby jím pověřené, není třeba takový souhlas opětovně u uzavírání každého dalšího obchodního vztahu </w:t>
      </w:r>
      <w:r w:rsidR="00C10FE3" w:rsidRPr="003F4860">
        <w:rPr>
          <w:rFonts w:ascii="Arial" w:hAnsi="Arial" w:cs="Arial"/>
        </w:rPr>
        <w:t>vyžadovat, ledaže by se </w:t>
      </w:r>
      <w:r w:rsidRPr="003F4860">
        <w:rPr>
          <w:rFonts w:ascii="Arial" w:hAnsi="Arial" w:cs="Arial"/>
        </w:rPr>
        <w:t>jednalo o klienta PEP s vyšším rizikem (ustanoven v souladu s vnitřní diversifikací klientů PEP, viz níže)</w:t>
      </w:r>
      <w:r w:rsidR="009821B8" w:rsidRPr="003F4860">
        <w:rPr>
          <w:rFonts w:ascii="Arial" w:hAnsi="Arial" w:cs="Arial"/>
        </w:rPr>
        <w:t xml:space="preserve"> nebo </w:t>
      </w:r>
      <w:r w:rsidR="00FE4A39" w:rsidRPr="003F4860">
        <w:rPr>
          <w:rFonts w:ascii="Arial" w:hAnsi="Arial" w:cs="Arial"/>
        </w:rPr>
        <w:t xml:space="preserve">z hlediska rizikovosti </w:t>
      </w:r>
      <w:r w:rsidR="009821B8" w:rsidRPr="003F4860">
        <w:rPr>
          <w:rFonts w:ascii="Arial" w:hAnsi="Arial" w:cs="Arial"/>
        </w:rPr>
        <w:t>o zásadně odlišný typ produktu</w:t>
      </w:r>
      <w:r w:rsidRPr="003F4860">
        <w:rPr>
          <w:rFonts w:ascii="Arial" w:hAnsi="Arial" w:cs="Arial"/>
        </w:rPr>
        <w:t xml:space="preserve">. </w:t>
      </w:r>
      <w:r w:rsidR="001A552C" w:rsidRPr="003F4860">
        <w:rPr>
          <w:rFonts w:ascii="Arial" w:hAnsi="Arial" w:cs="Arial"/>
        </w:rPr>
        <w:t xml:space="preserve">Ustanovení § 9a odst. 3 </w:t>
      </w:r>
      <w:r w:rsidR="00B547BE" w:rsidRPr="003F4860">
        <w:rPr>
          <w:rFonts w:ascii="Arial" w:hAnsi="Arial" w:cs="Arial"/>
        </w:rPr>
        <w:t xml:space="preserve">AML zákona </w:t>
      </w:r>
      <w:r w:rsidR="001A552C" w:rsidRPr="003F4860">
        <w:rPr>
          <w:rFonts w:ascii="Arial" w:hAnsi="Arial" w:cs="Arial"/>
        </w:rPr>
        <w:t xml:space="preserve">umožňuje povinným osobám uplatňovat dané opatření v rozsahu potřebném k účinnému řízení zjištěného rizika. </w:t>
      </w:r>
      <w:r w:rsidRPr="003F4860">
        <w:rPr>
          <w:rFonts w:ascii="Arial" w:hAnsi="Arial" w:cs="Arial"/>
        </w:rPr>
        <w:t>Je zde tak třeba uplatňovat rizikově orientovaný přístup, který by měl být řádně promítnut do hodnocení rizik</w:t>
      </w:r>
      <w:r w:rsidR="001C48B2" w:rsidRPr="003F4860">
        <w:rPr>
          <w:rFonts w:ascii="Arial" w:hAnsi="Arial" w:cs="Arial"/>
        </w:rPr>
        <w:t xml:space="preserve"> po</w:t>
      </w:r>
      <w:r w:rsidR="00C10FE3" w:rsidRPr="003F4860">
        <w:rPr>
          <w:rFonts w:ascii="Arial" w:hAnsi="Arial" w:cs="Arial"/>
        </w:rPr>
        <w:t>vinné osoby ve smyslu § 21a AML </w:t>
      </w:r>
      <w:r w:rsidR="001C48B2" w:rsidRPr="003F4860">
        <w:rPr>
          <w:rFonts w:ascii="Arial" w:hAnsi="Arial" w:cs="Arial"/>
        </w:rPr>
        <w:t>zákona</w:t>
      </w:r>
      <w:r w:rsidR="006A24E6" w:rsidRPr="003F4860">
        <w:rPr>
          <w:rFonts w:ascii="Arial" w:hAnsi="Arial" w:cs="Arial"/>
        </w:rPr>
        <w:t>.</w:t>
      </w:r>
      <w:r w:rsidR="007C1250" w:rsidRPr="003F4860">
        <w:rPr>
          <w:rFonts w:ascii="Arial" w:hAnsi="Arial" w:cs="Arial"/>
        </w:rPr>
        <w:t xml:space="preserve"> </w:t>
      </w:r>
    </w:p>
    <w:p w14:paraId="03A10125" w14:textId="455E37B3" w:rsidR="007E674B" w:rsidRPr="003F4860" w:rsidRDefault="006A24E6">
      <w:pPr>
        <w:spacing w:before="120" w:after="0" w:line="240" w:lineRule="auto"/>
        <w:jc w:val="both"/>
        <w:rPr>
          <w:rFonts w:ascii="Arial" w:hAnsi="Arial" w:cs="Arial"/>
        </w:rPr>
      </w:pPr>
      <w:r w:rsidRPr="003F4860">
        <w:rPr>
          <w:rFonts w:ascii="Arial" w:hAnsi="Arial" w:cs="Arial"/>
        </w:rPr>
        <w:t xml:space="preserve">Povinná osoba rovněž </w:t>
      </w:r>
      <w:r w:rsidR="001A552C" w:rsidRPr="003F4860">
        <w:rPr>
          <w:rFonts w:ascii="Arial" w:hAnsi="Arial" w:cs="Arial"/>
        </w:rPr>
        <w:t>zohledn</w:t>
      </w:r>
      <w:r w:rsidRPr="003F4860">
        <w:rPr>
          <w:rFonts w:ascii="Arial" w:hAnsi="Arial" w:cs="Arial"/>
        </w:rPr>
        <w:t>í</w:t>
      </w:r>
      <w:r w:rsidR="001A552C" w:rsidRPr="003F4860">
        <w:rPr>
          <w:rFonts w:ascii="Arial" w:hAnsi="Arial" w:cs="Arial"/>
        </w:rPr>
        <w:t xml:space="preserve"> typ produktu, jehož se </w:t>
      </w:r>
      <w:r w:rsidR="00897D2E" w:rsidRPr="003F4860">
        <w:rPr>
          <w:rFonts w:ascii="Arial" w:hAnsi="Arial" w:cs="Arial"/>
        </w:rPr>
        <w:t>navazovaný obchodní vztah týká</w:t>
      </w:r>
      <w:r w:rsidR="00C607D1" w:rsidRPr="003F4860">
        <w:rPr>
          <w:rFonts w:ascii="Arial" w:hAnsi="Arial" w:cs="Arial"/>
        </w:rPr>
        <w:t xml:space="preserve">. Samotnému udělování souhlasu k uzavření obchodního vztahu s klientem PEP </w:t>
      </w:r>
      <w:r w:rsidR="00897D2E" w:rsidRPr="003F4860">
        <w:rPr>
          <w:rFonts w:ascii="Arial" w:hAnsi="Arial" w:cs="Arial"/>
        </w:rPr>
        <w:t>nebo k </w:t>
      </w:r>
      <w:r w:rsidR="00C607D1" w:rsidRPr="003F4860">
        <w:rPr>
          <w:rFonts w:ascii="Arial" w:hAnsi="Arial" w:cs="Arial"/>
        </w:rPr>
        <w:t>jeho pokračování je však třeba vždy věnovat zvýšenou pozornost. Z toho důvodu AML</w:t>
      </w:r>
      <w:r w:rsidR="00897D2E" w:rsidRPr="003F4860">
        <w:rPr>
          <w:rFonts w:ascii="Arial" w:hAnsi="Arial" w:cs="Arial"/>
        </w:rPr>
        <w:t xml:space="preserve"> zákon výslovně stanoví, že </w:t>
      </w:r>
      <w:r w:rsidR="00C607D1" w:rsidRPr="003F4860">
        <w:rPr>
          <w:rFonts w:ascii="Arial" w:hAnsi="Arial" w:cs="Arial"/>
        </w:rPr>
        <w:t>takový souhlas je udělován členem statutárního orgánu povinné osoby nebo osob</w:t>
      </w:r>
      <w:r w:rsidR="00724447" w:rsidRPr="003F4860">
        <w:rPr>
          <w:rFonts w:ascii="Arial" w:hAnsi="Arial" w:cs="Arial"/>
        </w:rPr>
        <w:t>ou</w:t>
      </w:r>
      <w:r w:rsidR="00C607D1" w:rsidRPr="003F4860">
        <w:rPr>
          <w:rFonts w:ascii="Arial" w:hAnsi="Arial" w:cs="Arial"/>
        </w:rPr>
        <w:t xml:space="preserve"> jím pověřen</w:t>
      </w:r>
      <w:r w:rsidR="00724447" w:rsidRPr="003F4860">
        <w:rPr>
          <w:rFonts w:ascii="Arial" w:hAnsi="Arial" w:cs="Arial"/>
        </w:rPr>
        <w:t>ou</w:t>
      </w:r>
      <w:r w:rsidR="00C607D1" w:rsidRPr="003F4860">
        <w:rPr>
          <w:rFonts w:ascii="Arial" w:hAnsi="Arial" w:cs="Arial"/>
        </w:rPr>
        <w:t xml:space="preserve"> k řízení v </w:t>
      </w:r>
      <w:r w:rsidR="00EE12FE" w:rsidRPr="003F4860">
        <w:rPr>
          <w:rFonts w:ascii="Arial" w:hAnsi="Arial" w:cs="Arial"/>
        </w:rPr>
        <w:t>oblasti opatření proti </w:t>
      </w:r>
      <w:r w:rsidR="00C607D1" w:rsidRPr="003F4860">
        <w:rPr>
          <w:rFonts w:ascii="Arial" w:hAnsi="Arial" w:cs="Arial"/>
        </w:rPr>
        <w:t>ML/TF</w:t>
      </w:r>
      <w:r w:rsidR="00724447" w:rsidRPr="003F4860">
        <w:rPr>
          <w:rFonts w:ascii="Arial" w:hAnsi="Arial" w:cs="Arial"/>
        </w:rPr>
        <w:t>.</w:t>
      </w:r>
      <w:r w:rsidR="00B37B78" w:rsidRPr="003F4860">
        <w:rPr>
          <w:rFonts w:ascii="Arial" w:hAnsi="Arial" w:cs="Arial"/>
        </w:rPr>
        <w:t xml:space="preserve"> </w:t>
      </w:r>
      <w:r w:rsidR="00724447" w:rsidRPr="003F4860">
        <w:rPr>
          <w:rFonts w:ascii="Arial" w:hAnsi="Arial" w:cs="Arial"/>
        </w:rPr>
        <w:t>T</w:t>
      </w:r>
      <w:r w:rsidR="00B37B78" w:rsidRPr="003F4860">
        <w:rPr>
          <w:rFonts w:ascii="Arial" w:hAnsi="Arial" w:cs="Arial"/>
        </w:rPr>
        <w:t xml:space="preserve">o v praxi znamená, </w:t>
      </w:r>
      <w:r w:rsidR="002857EF" w:rsidRPr="003F4860">
        <w:rPr>
          <w:rFonts w:ascii="Arial" w:hAnsi="Arial" w:cs="Arial"/>
        </w:rPr>
        <w:t>že</w:t>
      </w:r>
      <w:r w:rsidR="00C10FE3" w:rsidRPr="003F4860">
        <w:rPr>
          <w:rFonts w:ascii="Arial" w:hAnsi="Arial" w:cs="Arial"/>
        </w:rPr>
        <w:t> </w:t>
      </w:r>
      <w:r w:rsidR="00C607D1" w:rsidRPr="003F4860">
        <w:rPr>
          <w:rFonts w:ascii="Arial" w:hAnsi="Arial" w:cs="Arial"/>
        </w:rPr>
        <w:t xml:space="preserve">k udělování takového souhlasu </w:t>
      </w:r>
      <w:r w:rsidR="002857EF" w:rsidRPr="003F4860">
        <w:rPr>
          <w:rFonts w:ascii="Arial" w:hAnsi="Arial" w:cs="Arial"/>
        </w:rPr>
        <w:t>m</w:t>
      </w:r>
      <w:r w:rsidR="00CA74D3" w:rsidRPr="003F4860">
        <w:rPr>
          <w:rFonts w:ascii="Arial" w:hAnsi="Arial" w:cs="Arial"/>
        </w:rPr>
        <w:t>ají být povoláni</w:t>
      </w:r>
      <w:r w:rsidR="002857EF" w:rsidRPr="003F4860">
        <w:rPr>
          <w:rFonts w:ascii="Arial" w:hAnsi="Arial" w:cs="Arial"/>
        </w:rPr>
        <w:t xml:space="preserve"> </w:t>
      </w:r>
      <w:r w:rsidR="00CA74D3" w:rsidRPr="003F4860">
        <w:rPr>
          <w:rFonts w:ascii="Arial" w:hAnsi="Arial" w:cs="Arial"/>
        </w:rPr>
        <w:t>pracovníci povinné osoby s dostatečnou senioritou</w:t>
      </w:r>
      <w:r w:rsidR="001C48B2" w:rsidRPr="003F4860">
        <w:rPr>
          <w:rFonts w:ascii="Arial" w:hAnsi="Arial" w:cs="Arial"/>
        </w:rPr>
        <w:t xml:space="preserve">, </w:t>
      </w:r>
      <w:r w:rsidR="00B37B78" w:rsidRPr="003F4860">
        <w:rPr>
          <w:rFonts w:ascii="Arial" w:hAnsi="Arial" w:cs="Arial"/>
        </w:rPr>
        <w:t>kdy</w:t>
      </w:r>
      <w:r w:rsidR="001C48B2" w:rsidRPr="003F4860">
        <w:rPr>
          <w:rFonts w:ascii="Arial" w:hAnsi="Arial" w:cs="Arial"/>
        </w:rPr>
        <w:t xml:space="preserve"> půjde nejčastěji o člena statutárního org</w:t>
      </w:r>
      <w:r w:rsidR="001A552C" w:rsidRPr="003F4860">
        <w:rPr>
          <w:rFonts w:ascii="Arial" w:hAnsi="Arial" w:cs="Arial"/>
        </w:rPr>
        <w:t>ánu nebo </w:t>
      </w:r>
      <w:r w:rsidR="00C10FE3" w:rsidRPr="003F4860">
        <w:rPr>
          <w:rFonts w:ascii="Arial" w:hAnsi="Arial" w:cs="Arial"/>
        </w:rPr>
        <w:t xml:space="preserve">vedoucího oddělení </w:t>
      </w:r>
      <w:r w:rsidR="00C10FE3" w:rsidRPr="003F4860">
        <w:rPr>
          <w:rFonts w:ascii="Arial" w:hAnsi="Arial" w:cs="Arial"/>
        </w:rPr>
        <w:lastRenderedPageBreak/>
        <w:t>AML </w:t>
      </w:r>
      <w:r w:rsidR="001C48B2" w:rsidRPr="003F4860">
        <w:rPr>
          <w:rFonts w:ascii="Arial" w:hAnsi="Arial" w:cs="Arial"/>
        </w:rPr>
        <w:t>compliance</w:t>
      </w:r>
      <w:r w:rsidR="00897D2E" w:rsidRPr="003F4860">
        <w:rPr>
          <w:rFonts w:ascii="Arial" w:hAnsi="Arial" w:cs="Arial"/>
        </w:rPr>
        <w:t>, příp. jeho zástupce</w:t>
      </w:r>
      <w:r w:rsidR="0051295E" w:rsidRPr="003F4860">
        <w:rPr>
          <w:rFonts w:ascii="Arial" w:hAnsi="Arial" w:cs="Arial"/>
        </w:rPr>
        <w:t xml:space="preserve"> či k tomu dostatečně kvalifikovan</w:t>
      </w:r>
      <w:r w:rsidR="00CA74D3" w:rsidRPr="003F4860">
        <w:rPr>
          <w:rFonts w:ascii="Arial" w:hAnsi="Arial" w:cs="Arial"/>
        </w:rPr>
        <w:t>ého</w:t>
      </w:r>
      <w:r w:rsidR="0051295E" w:rsidRPr="003F4860">
        <w:rPr>
          <w:rFonts w:ascii="Arial" w:hAnsi="Arial" w:cs="Arial"/>
        </w:rPr>
        <w:t xml:space="preserve"> specialist</w:t>
      </w:r>
      <w:r w:rsidR="00CA74D3" w:rsidRPr="003F4860">
        <w:rPr>
          <w:rFonts w:ascii="Arial" w:hAnsi="Arial" w:cs="Arial"/>
        </w:rPr>
        <w:t>u</w:t>
      </w:r>
      <w:r w:rsidR="00897D2E" w:rsidRPr="003F4860">
        <w:rPr>
          <w:rFonts w:ascii="Arial" w:hAnsi="Arial" w:cs="Arial"/>
        </w:rPr>
        <w:t>. S ohledem na </w:t>
      </w:r>
      <w:r w:rsidR="001A552C" w:rsidRPr="003F4860">
        <w:rPr>
          <w:rFonts w:ascii="Arial" w:hAnsi="Arial" w:cs="Arial"/>
        </w:rPr>
        <w:t>uvedené tak </w:t>
      </w:r>
      <w:r w:rsidR="00C607D1" w:rsidRPr="003F4860">
        <w:rPr>
          <w:rFonts w:ascii="Arial" w:hAnsi="Arial" w:cs="Arial"/>
        </w:rPr>
        <w:t xml:space="preserve">není možné, aby oprávnění k udělování souhlasu bylo </w:t>
      </w:r>
      <w:r w:rsidR="004121CC" w:rsidRPr="003F4860">
        <w:rPr>
          <w:rFonts w:ascii="Arial" w:hAnsi="Arial" w:cs="Arial"/>
        </w:rPr>
        <w:t xml:space="preserve">bez dalšího </w:t>
      </w:r>
      <w:r w:rsidR="00C607D1" w:rsidRPr="003F4860">
        <w:rPr>
          <w:rFonts w:ascii="Arial" w:hAnsi="Arial" w:cs="Arial"/>
        </w:rPr>
        <w:t xml:space="preserve">delegováno na </w:t>
      </w:r>
      <w:r w:rsidR="008F7CC2" w:rsidRPr="003F4860">
        <w:rPr>
          <w:rFonts w:ascii="Arial" w:hAnsi="Arial" w:cs="Arial"/>
        </w:rPr>
        <w:t>řadové pracovníky povinné osoby</w:t>
      </w:r>
      <w:r w:rsidR="00C607D1" w:rsidRPr="003F4860">
        <w:rPr>
          <w:rFonts w:ascii="Arial" w:hAnsi="Arial" w:cs="Arial"/>
        </w:rPr>
        <w:t>.</w:t>
      </w:r>
      <w:r w:rsidR="004121CC" w:rsidRPr="003F4860">
        <w:rPr>
          <w:rFonts w:ascii="Arial" w:hAnsi="Arial" w:cs="Arial"/>
        </w:rPr>
        <w:t xml:space="preserve"> </w:t>
      </w:r>
      <w:r w:rsidR="00623BE7" w:rsidRPr="003F4860">
        <w:rPr>
          <w:rFonts w:ascii="Arial" w:hAnsi="Arial" w:cs="Arial"/>
        </w:rPr>
        <w:t xml:space="preserve">U </w:t>
      </w:r>
      <w:r w:rsidR="007D4B73" w:rsidRPr="003F4860">
        <w:rPr>
          <w:rFonts w:ascii="Arial" w:hAnsi="Arial" w:cs="Arial"/>
        </w:rPr>
        <w:t xml:space="preserve">PEP </w:t>
      </w:r>
      <w:r w:rsidR="00623BE7" w:rsidRPr="003F4860">
        <w:rPr>
          <w:rFonts w:ascii="Arial" w:hAnsi="Arial" w:cs="Arial"/>
        </w:rPr>
        <w:t xml:space="preserve">zařazených do </w:t>
      </w:r>
      <w:r w:rsidR="007D4B73" w:rsidRPr="003F4860">
        <w:rPr>
          <w:rFonts w:ascii="Arial" w:hAnsi="Arial" w:cs="Arial"/>
        </w:rPr>
        <w:t xml:space="preserve">kategorií </w:t>
      </w:r>
      <w:r w:rsidR="00623BE7" w:rsidRPr="003F4860">
        <w:rPr>
          <w:rFonts w:ascii="Arial" w:hAnsi="Arial" w:cs="Arial"/>
        </w:rPr>
        <w:t>s vysokým rizikem u povinné osoby může připadnout v úvahu i opatření, aby souhlas</w:t>
      </w:r>
      <w:r w:rsidR="007D4B73" w:rsidRPr="003F4860">
        <w:rPr>
          <w:rFonts w:ascii="Arial" w:hAnsi="Arial" w:cs="Arial"/>
        </w:rPr>
        <w:t xml:space="preserve"> uděloval pouze člen statutárního orgánu.</w:t>
      </w:r>
    </w:p>
    <w:p w14:paraId="52B5AA9A" w14:textId="7B9C6B59" w:rsidR="00116BAC" w:rsidRPr="003F4860" w:rsidRDefault="0010401A">
      <w:pPr>
        <w:spacing w:before="120" w:after="0" w:line="240" w:lineRule="auto"/>
        <w:jc w:val="both"/>
        <w:rPr>
          <w:rFonts w:ascii="Arial" w:hAnsi="Arial" w:cs="Arial"/>
        </w:rPr>
      </w:pPr>
      <w:r w:rsidRPr="003F4860">
        <w:rPr>
          <w:rFonts w:ascii="Arial" w:hAnsi="Arial" w:cs="Arial"/>
        </w:rPr>
        <w:t>Mimo výše uvedená speciální</w:t>
      </w:r>
      <w:r w:rsidR="00C607D1" w:rsidRPr="003F4860">
        <w:rPr>
          <w:rFonts w:ascii="Arial" w:hAnsi="Arial" w:cs="Arial"/>
        </w:rPr>
        <w:t xml:space="preserve"> </w:t>
      </w:r>
      <w:r w:rsidRPr="003F4860">
        <w:rPr>
          <w:rFonts w:ascii="Arial" w:hAnsi="Arial" w:cs="Arial"/>
        </w:rPr>
        <w:t xml:space="preserve">opatření aplikovaná ve vztahu k PEP je třeba </w:t>
      </w:r>
      <w:r w:rsidR="0019170B" w:rsidRPr="003F4860">
        <w:rPr>
          <w:rFonts w:ascii="Arial" w:hAnsi="Arial" w:cs="Arial"/>
        </w:rPr>
        <w:t xml:space="preserve">ze strany povinných osob </w:t>
      </w:r>
      <w:r w:rsidRPr="003F4860">
        <w:rPr>
          <w:rFonts w:ascii="Arial" w:hAnsi="Arial" w:cs="Arial"/>
        </w:rPr>
        <w:t>zajistit</w:t>
      </w:r>
      <w:r w:rsidR="0019170B" w:rsidRPr="003F4860">
        <w:rPr>
          <w:rFonts w:ascii="Arial" w:hAnsi="Arial" w:cs="Arial"/>
        </w:rPr>
        <w:t xml:space="preserve"> u </w:t>
      </w:r>
      <w:r w:rsidR="00C607D1" w:rsidRPr="003F4860">
        <w:rPr>
          <w:rFonts w:ascii="Arial" w:hAnsi="Arial" w:cs="Arial"/>
        </w:rPr>
        <w:t xml:space="preserve">této kategorie </w:t>
      </w:r>
      <w:r w:rsidR="0019170B" w:rsidRPr="003F4860">
        <w:rPr>
          <w:rFonts w:ascii="Arial" w:hAnsi="Arial" w:cs="Arial"/>
        </w:rPr>
        <w:t>klientů</w:t>
      </w:r>
      <w:r w:rsidRPr="003F4860">
        <w:rPr>
          <w:rFonts w:ascii="Arial" w:hAnsi="Arial" w:cs="Arial"/>
        </w:rPr>
        <w:t xml:space="preserve"> </w:t>
      </w:r>
      <w:r w:rsidR="0019170B" w:rsidRPr="003F4860">
        <w:rPr>
          <w:rFonts w:ascii="Arial" w:hAnsi="Arial" w:cs="Arial"/>
        </w:rPr>
        <w:t>i povinnosti obecnější povahy</w:t>
      </w:r>
      <w:r w:rsidR="004B71CD" w:rsidRPr="003F4860">
        <w:rPr>
          <w:rFonts w:ascii="Arial" w:hAnsi="Arial" w:cs="Arial"/>
        </w:rPr>
        <w:t xml:space="preserve"> přímo</w:t>
      </w:r>
      <w:r w:rsidR="0019170B" w:rsidRPr="003F4860">
        <w:rPr>
          <w:rFonts w:ascii="Arial" w:hAnsi="Arial" w:cs="Arial"/>
        </w:rPr>
        <w:t xml:space="preserve"> vyplývající z AML zákona</w:t>
      </w:r>
      <w:r w:rsidR="00C607D1" w:rsidRPr="003F4860">
        <w:rPr>
          <w:rFonts w:ascii="Arial" w:hAnsi="Arial" w:cs="Arial"/>
        </w:rPr>
        <w:t xml:space="preserve"> a související s řízením rizik. Jedná se zejména o z</w:t>
      </w:r>
      <w:r w:rsidRPr="003F4860">
        <w:rPr>
          <w:rFonts w:ascii="Arial" w:hAnsi="Arial" w:cs="Arial"/>
        </w:rPr>
        <w:t>ajištění pravidelné aktualizace informací souvisejících s identifikací a posouzením rizika</w:t>
      </w:r>
      <w:r w:rsidR="00C10FE3" w:rsidRPr="003F4860">
        <w:rPr>
          <w:rFonts w:ascii="Arial" w:hAnsi="Arial" w:cs="Arial"/>
        </w:rPr>
        <w:t xml:space="preserve"> ve vztahu ke klientům se </w:t>
      </w:r>
      <w:r w:rsidRPr="003F4860">
        <w:rPr>
          <w:rFonts w:ascii="Arial" w:hAnsi="Arial" w:cs="Arial"/>
        </w:rPr>
        <w:t>statusem PEP (§ 21a)</w:t>
      </w:r>
      <w:r w:rsidR="0019170B" w:rsidRPr="003F4860">
        <w:rPr>
          <w:rFonts w:ascii="Arial" w:hAnsi="Arial" w:cs="Arial"/>
        </w:rPr>
        <w:t>. Jde o pravideln</w:t>
      </w:r>
      <w:r w:rsidR="001C48B2" w:rsidRPr="003F4860">
        <w:rPr>
          <w:rFonts w:ascii="Arial" w:hAnsi="Arial" w:cs="Arial"/>
        </w:rPr>
        <w:t>é přezkoumávání,</w:t>
      </w:r>
      <w:r w:rsidR="0019170B" w:rsidRPr="003F4860">
        <w:rPr>
          <w:rFonts w:ascii="Arial" w:hAnsi="Arial" w:cs="Arial"/>
        </w:rPr>
        <w:t xml:space="preserve"> </w:t>
      </w:r>
      <w:r w:rsidR="00C10FE3" w:rsidRPr="003F4860">
        <w:rPr>
          <w:rFonts w:ascii="Arial" w:hAnsi="Arial" w:cs="Arial"/>
        </w:rPr>
        <w:t>zda u klientů ustanovených jako </w:t>
      </w:r>
      <w:r w:rsidR="0019170B" w:rsidRPr="003F4860">
        <w:rPr>
          <w:rFonts w:ascii="Arial" w:hAnsi="Arial" w:cs="Arial"/>
        </w:rPr>
        <w:t xml:space="preserve">PEP i nadále přetrvává tento status, který vyžaduje </w:t>
      </w:r>
      <w:r w:rsidR="00DC6EF2" w:rsidRPr="003F4860">
        <w:rPr>
          <w:rFonts w:ascii="Arial" w:hAnsi="Arial" w:cs="Arial"/>
        </w:rPr>
        <w:t>zpřísněná AML opatření</w:t>
      </w:r>
      <w:r w:rsidR="00EE12FE" w:rsidRPr="003F4860">
        <w:rPr>
          <w:rFonts w:ascii="Arial" w:hAnsi="Arial" w:cs="Arial"/>
        </w:rPr>
        <w:t>. Naopak </w:t>
      </w:r>
      <w:r w:rsidR="0019170B" w:rsidRPr="003F4860">
        <w:rPr>
          <w:rFonts w:ascii="Arial" w:hAnsi="Arial" w:cs="Arial"/>
        </w:rPr>
        <w:t>klienti, kteří při navazování obchodního vztahu nebyli</w:t>
      </w:r>
      <w:r w:rsidR="00EE12FE" w:rsidRPr="003F4860">
        <w:rPr>
          <w:rFonts w:ascii="Arial" w:hAnsi="Arial" w:cs="Arial"/>
        </w:rPr>
        <w:t xml:space="preserve"> identifikováni jako PEP, mohou </w:t>
      </w:r>
      <w:r w:rsidR="00DC6EF2" w:rsidRPr="003F4860">
        <w:rPr>
          <w:rFonts w:ascii="Arial" w:hAnsi="Arial" w:cs="Arial"/>
        </w:rPr>
        <w:t>naplnit pojmové znaky PEP</w:t>
      </w:r>
      <w:r w:rsidR="0019170B" w:rsidRPr="003F4860">
        <w:rPr>
          <w:rFonts w:ascii="Arial" w:hAnsi="Arial" w:cs="Arial"/>
        </w:rPr>
        <w:t xml:space="preserve"> v jeho průběhu. </w:t>
      </w:r>
      <w:r w:rsidR="007E674B" w:rsidRPr="003F4860">
        <w:rPr>
          <w:rFonts w:ascii="Arial" w:hAnsi="Arial" w:cs="Arial"/>
        </w:rPr>
        <w:t xml:space="preserve">S ohledem na uvedené musí </w:t>
      </w:r>
      <w:r w:rsidR="003B0D04" w:rsidRPr="003F4860">
        <w:rPr>
          <w:rFonts w:ascii="Arial" w:hAnsi="Arial" w:cs="Arial"/>
        </w:rPr>
        <w:t>p</w:t>
      </w:r>
      <w:r w:rsidR="0019170B" w:rsidRPr="003F4860">
        <w:rPr>
          <w:rFonts w:ascii="Arial" w:hAnsi="Arial" w:cs="Arial"/>
        </w:rPr>
        <w:t xml:space="preserve">ovinná osoba v rámci identifikace a posouzení rizik ML/TF </w:t>
      </w:r>
      <w:r w:rsidR="008E1895" w:rsidRPr="003F4860">
        <w:rPr>
          <w:rFonts w:ascii="Arial" w:hAnsi="Arial" w:cs="Arial"/>
        </w:rPr>
        <w:t xml:space="preserve">ve vztahu k typu klienta </w:t>
      </w:r>
      <w:r w:rsidR="0019170B" w:rsidRPr="003F4860">
        <w:rPr>
          <w:rFonts w:ascii="Arial" w:hAnsi="Arial" w:cs="Arial"/>
        </w:rPr>
        <w:t xml:space="preserve">zajistit </w:t>
      </w:r>
      <w:r w:rsidR="008E1895" w:rsidRPr="003F4860">
        <w:rPr>
          <w:rFonts w:ascii="Arial" w:hAnsi="Arial" w:cs="Arial"/>
        </w:rPr>
        <w:t>aktualizaci těchto informací</w:t>
      </w:r>
      <w:r w:rsidR="007E674B" w:rsidRPr="003F4860">
        <w:rPr>
          <w:rFonts w:ascii="Arial" w:hAnsi="Arial" w:cs="Arial"/>
        </w:rPr>
        <w:t>, aby </w:t>
      </w:r>
      <w:r w:rsidR="003B0D04" w:rsidRPr="003F4860">
        <w:rPr>
          <w:rFonts w:ascii="Arial" w:hAnsi="Arial" w:cs="Arial"/>
        </w:rPr>
        <w:t xml:space="preserve">byla </w:t>
      </w:r>
      <w:r w:rsidR="005D5EFF" w:rsidRPr="003F4860">
        <w:rPr>
          <w:rFonts w:ascii="Arial" w:hAnsi="Arial" w:cs="Arial"/>
        </w:rPr>
        <w:t xml:space="preserve">následně </w:t>
      </w:r>
      <w:r w:rsidR="003B0D04" w:rsidRPr="003F4860">
        <w:rPr>
          <w:rFonts w:ascii="Arial" w:hAnsi="Arial" w:cs="Arial"/>
        </w:rPr>
        <w:t>schopna takového klienta</w:t>
      </w:r>
      <w:r w:rsidR="005D5EFF" w:rsidRPr="003F4860">
        <w:rPr>
          <w:rFonts w:ascii="Arial" w:hAnsi="Arial" w:cs="Arial"/>
        </w:rPr>
        <w:t xml:space="preserve"> identifikovat</w:t>
      </w:r>
      <w:r w:rsidR="00E15657" w:rsidRPr="003F4860">
        <w:rPr>
          <w:rFonts w:ascii="Arial" w:hAnsi="Arial" w:cs="Arial"/>
        </w:rPr>
        <w:t>,</w:t>
      </w:r>
      <w:r w:rsidR="005D5EFF" w:rsidRPr="003F4860">
        <w:rPr>
          <w:rFonts w:ascii="Arial" w:hAnsi="Arial" w:cs="Arial"/>
        </w:rPr>
        <w:t xml:space="preserve"> </w:t>
      </w:r>
      <w:r w:rsidR="003B0D04" w:rsidRPr="003F4860">
        <w:rPr>
          <w:rFonts w:ascii="Arial" w:hAnsi="Arial" w:cs="Arial"/>
        </w:rPr>
        <w:t>us</w:t>
      </w:r>
      <w:r w:rsidR="005D5EFF" w:rsidRPr="003F4860">
        <w:rPr>
          <w:rFonts w:ascii="Arial" w:hAnsi="Arial" w:cs="Arial"/>
        </w:rPr>
        <w:t>tanovit</w:t>
      </w:r>
      <w:r w:rsidR="00EE12FE" w:rsidRPr="003F4860">
        <w:rPr>
          <w:rFonts w:ascii="Arial" w:hAnsi="Arial" w:cs="Arial"/>
        </w:rPr>
        <w:t xml:space="preserve"> a </w:t>
      </w:r>
      <w:r w:rsidR="00E15657" w:rsidRPr="003F4860">
        <w:rPr>
          <w:rFonts w:ascii="Arial" w:hAnsi="Arial" w:cs="Arial"/>
        </w:rPr>
        <w:t>přijmout příslušná AML opatření</w:t>
      </w:r>
      <w:r w:rsidR="00D53ED8" w:rsidRPr="003F4860">
        <w:rPr>
          <w:rFonts w:ascii="Arial" w:hAnsi="Arial" w:cs="Arial"/>
        </w:rPr>
        <w:t xml:space="preserve"> (</w:t>
      </w:r>
      <w:r w:rsidR="007D4B73" w:rsidRPr="003F4860">
        <w:rPr>
          <w:rFonts w:ascii="Arial" w:hAnsi="Arial" w:cs="Arial"/>
        </w:rPr>
        <w:t xml:space="preserve">jednou z možností je </w:t>
      </w:r>
      <w:r w:rsidR="00D53ED8" w:rsidRPr="003F4860">
        <w:rPr>
          <w:rFonts w:ascii="Arial" w:hAnsi="Arial" w:cs="Arial"/>
        </w:rPr>
        <w:t xml:space="preserve">např. navázat aktualizaci </w:t>
      </w:r>
      <w:r w:rsidR="00EC293C" w:rsidRPr="003F4860">
        <w:rPr>
          <w:rFonts w:ascii="Arial" w:hAnsi="Arial" w:cs="Arial"/>
        </w:rPr>
        <w:t xml:space="preserve">těchto informací </w:t>
      </w:r>
      <w:r w:rsidR="007D4B73" w:rsidRPr="003F4860">
        <w:rPr>
          <w:rFonts w:ascii="Arial" w:hAnsi="Arial" w:cs="Arial"/>
        </w:rPr>
        <w:t>na </w:t>
      </w:r>
      <w:r w:rsidR="00D53ED8" w:rsidRPr="003F4860">
        <w:rPr>
          <w:rFonts w:ascii="Arial" w:hAnsi="Arial" w:cs="Arial"/>
        </w:rPr>
        <w:t>období po volbách</w:t>
      </w:r>
      <w:r w:rsidR="007D4B73" w:rsidRPr="003F4860">
        <w:rPr>
          <w:rFonts w:ascii="Arial" w:hAnsi="Arial" w:cs="Arial"/>
        </w:rPr>
        <w:t>, kdy u řady klientů dojde ke vzniku statusu PEP</w:t>
      </w:r>
      <w:r w:rsidR="00D53ED8" w:rsidRPr="003F4860">
        <w:rPr>
          <w:rFonts w:ascii="Arial" w:hAnsi="Arial" w:cs="Arial"/>
        </w:rPr>
        <w:t>)</w:t>
      </w:r>
      <w:r w:rsidR="008E1895" w:rsidRPr="003F4860">
        <w:rPr>
          <w:rFonts w:ascii="Arial" w:hAnsi="Arial" w:cs="Arial"/>
        </w:rPr>
        <w:t>.</w:t>
      </w:r>
      <w:r w:rsidR="00DC6EF2" w:rsidRPr="003F4860">
        <w:rPr>
          <w:rFonts w:ascii="Arial" w:hAnsi="Arial" w:cs="Arial"/>
        </w:rPr>
        <w:t xml:space="preserve"> Doporučujeme nejen</w:t>
      </w:r>
      <w:r w:rsidR="002D48B9" w:rsidRPr="003F4860" w:rsidDel="002D48B9">
        <w:rPr>
          <w:rFonts w:ascii="Arial" w:hAnsi="Arial" w:cs="Arial"/>
        </w:rPr>
        <w:t xml:space="preserve"> </w:t>
      </w:r>
      <w:r w:rsidR="00E15657" w:rsidRPr="003F4860">
        <w:rPr>
          <w:rFonts w:ascii="Arial" w:hAnsi="Arial" w:cs="Arial"/>
        </w:rPr>
        <w:t>stávajícího klienta zavázat k neprodlenému oznámení takové skutečnosti</w:t>
      </w:r>
      <w:r w:rsidR="002D48B9" w:rsidRPr="003F4860">
        <w:rPr>
          <w:rFonts w:ascii="Arial" w:hAnsi="Arial" w:cs="Arial"/>
        </w:rPr>
        <w:t>, ale též využívat aktivně vlastní způsoby detekce</w:t>
      </w:r>
      <w:r w:rsidR="00E15657" w:rsidRPr="003F4860">
        <w:rPr>
          <w:rFonts w:ascii="Arial" w:hAnsi="Arial" w:cs="Arial"/>
        </w:rPr>
        <w:t>.</w:t>
      </w:r>
    </w:p>
    <w:p w14:paraId="1E5EBEB3" w14:textId="77777777" w:rsidR="00986E60" w:rsidRPr="00071C7B" w:rsidRDefault="00986E60" w:rsidP="00A4458B">
      <w:pPr>
        <w:pStyle w:val="oddl"/>
      </w:pPr>
      <w:bookmarkStart w:id="295" w:name="_Toc166507297"/>
      <w:bookmarkStart w:id="296" w:name="_Toc166507423"/>
      <w:bookmarkStart w:id="297" w:name="_Toc166507488"/>
      <w:bookmarkStart w:id="298" w:name="_Toc166507553"/>
      <w:bookmarkStart w:id="299" w:name="_Toc166507912"/>
      <w:bookmarkStart w:id="300" w:name="_Toc166508016"/>
      <w:bookmarkStart w:id="301" w:name="_Toc170992453"/>
      <w:bookmarkEnd w:id="295"/>
      <w:bookmarkEnd w:id="296"/>
      <w:bookmarkEnd w:id="297"/>
      <w:bookmarkEnd w:id="298"/>
      <w:bookmarkEnd w:id="299"/>
      <w:bookmarkEnd w:id="300"/>
      <w:r w:rsidRPr="00071C7B">
        <w:t>Doba trvání statusu PEP</w:t>
      </w:r>
      <w:bookmarkEnd w:id="301"/>
      <w:r w:rsidRPr="00071C7B">
        <w:t xml:space="preserve"> </w:t>
      </w:r>
    </w:p>
    <w:p w14:paraId="33C689F5" w14:textId="3E9C894B" w:rsidR="004E44AF" w:rsidRPr="003F4860" w:rsidRDefault="00277D4F" w:rsidP="003F4860">
      <w:pPr>
        <w:spacing w:before="120" w:after="0" w:line="240" w:lineRule="auto"/>
        <w:jc w:val="both"/>
        <w:rPr>
          <w:rFonts w:ascii="Arial" w:hAnsi="Arial" w:cs="Arial"/>
        </w:rPr>
      </w:pPr>
      <w:r w:rsidRPr="003F4860">
        <w:rPr>
          <w:rFonts w:ascii="Arial" w:hAnsi="Arial" w:cs="Arial"/>
        </w:rPr>
        <w:t>Z</w:t>
      </w:r>
      <w:r w:rsidR="008616D9" w:rsidRPr="003F4860">
        <w:rPr>
          <w:rFonts w:ascii="Arial" w:hAnsi="Arial" w:cs="Arial"/>
        </w:rPr>
        <w:t xml:space="preserve">přísněná </w:t>
      </w:r>
      <w:r w:rsidR="00986E60" w:rsidRPr="003F4860">
        <w:rPr>
          <w:rFonts w:ascii="Arial" w:hAnsi="Arial" w:cs="Arial"/>
        </w:rPr>
        <w:t xml:space="preserve">AML </w:t>
      </w:r>
      <w:r w:rsidR="008616D9" w:rsidRPr="003F4860">
        <w:rPr>
          <w:rFonts w:ascii="Arial" w:hAnsi="Arial" w:cs="Arial"/>
        </w:rPr>
        <w:t xml:space="preserve">opatření </w:t>
      </w:r>
      <w:r w:rsidR="00D946C6" w:rsidRPr="003F4860">
        <w:rPr>
          <w:rFonts w:ascii="Arial" w:hAnsi="Arial" w:cs="Arial"/>
        </w:rPr>
        <w:t xml:space="preserve">a specifický postup </w:t>
      </w:r>
      <w:r w:rsidR="008616D9" w:rsidRPr="003F4860">
        <w:rPr>
          <w:rFonts w:ascii="Arial" w:hAnsi="Arial" w:cs="Arial"/>
        </w:rPr>
        <w:t xml:space="preserve">se vůči </w:t>
      </w:r>
      <w:r w:rsidR="00986E60" w:rsidRPr="003F4860">
        <w:rPr>
          <w:rFonts w:ascii="Arial" w:hAnsi="Arial" w:cs="Arial"/>
        </w:rPr>
        <w:t xml:space="preserve">klientům se statusem </w:t>
      </w:r>
      <w:r w:rsidR="008616D9" w:rsidRPr="003F4860">
        <w:rPr>
          <w:rFonts w:ascii="Arial" w:hAnsi="Arial" w:cs="Arial"/>
        </w:rPr>
        <w:t xml:space="preserve">PEP uplatňují </w:t>
      </w:r>
      <w:r w:rsidR="008616D9" w:rsidRPr="003F4860">
        <w:rPr>
          <w:rFonts w:ascii="Arial" w:hAnsi="Arial" w:cs="Arial"/>
          <w:b/>
        </w:rPr>
        <w:t>nejen po dobu, kdy funkci zakládající status PEP vykonávají</w:t>
      </w:r>
      <w:r w:rsidR="008616D9" w:rsidRPr="003F4860">
        <w:rPr>
          <w:rFonts w:ascii="Arial" w:hAnsi="Arial" w:cs="Arial"/>
        </w:rPr>
        <w:t>, ale i po jejím ukončení. Tato doba musí být v souladu s</w:t>
      </w:r>
      <w:r w:rsidR="00B77CF1" w:rsidRPr="003F4860">
        <w:rPr>
          <w:rFonts w:ascii="Arial" w:hAnsi="Arial" w:cs="Arial"/>
        </w:rPr>
        <w:t xml:space="preserve"> ustanovením </w:t>
      </w:r>
      <w:r w:rsidR="008616D9" w:rsidRPr="003F4860">
        <w:rPr>
          <w:rFonts w:ascii="Arial" w:hAnsi="Arial" w:cs="Arial"/>
        </w:rPr>
        <w:t xml:space="preserve">§ 54 odst. 8 AML zákona </w:t>
      </w:r>
      <w:r w:rsidR="008616D9" w:rsidRPr="003F4860">
        <w:rPr>
          <w:rFonts w:ascii="Arial" w:hAnsi="Arial" w:cs="Arial"/>
          <w:b/>
        </w:rPr>
        <w:t xml:space="preserve">tak dlouhá, jak dlouho u </w:t>
      </w:r>
      <w:r w:rsidR="008A4280" w:rsidRPr="003F4860">
        <w:rPr>
          <w:rFonts w:ascii="Arial" w:hAnsi="Arial" w:cs="Arial"/>
          <w:b/>
        </w:rPr>
        <w:t xml:space="preserve">dané </w:t>
      </w:r>
      <w:r w:rsidR="008616D9" w:rsidRPr="003F4860">
        <w:rPr>
          <w:rFonts w:ascii="Arial" w:hAnsi="Arial" w:cs="Arial"/>
          <w:b/>
        </w:rPr>
        <w:t xml:space="preserve">osoby </w:t>
      </w:r>
      <w:r w:rsidR="00F06F7D" w:rsidRPr="003F4860">
        <w:rPr>
          <w:rFonts w:ascii="Arial" w:hAnsi="Arial" w:cs="Arial"/>
          <w:b/>
        </w:rPr>
        <w:t xml:space="preserve">trvá </w:t>
      </w:r>
      <w:r w:rsidR="008616D9" w:rsidRPr="003F4860">
        <w:rPr>
          <w:rFonts w:ascii="Arial" w:hAnsi="Arial" w:cs="Arial"/>
          <w:b/>
        </w:rPr>
        <w:t>specifické riziko</w:t>
      </w:r>
      <w:r w:rsidR="00F06F7D" w:rsidRPr="003F4860">
        <w:rPr>
          <w:rFonts w:ascii="Arial" w:hAnsi="Arial" w:cs="Arial"/>
          <w:b/>
        </w:rPr>
        <w:t xml:space="preserve"> v</w:t>
      </w:r>
      <w:r w:rsidR="00655BCA" w:rsidRPr="003F4860">
        <w:rPr>
          <w:rFonts w:ascii="Arial" w:hAnsi="Arial" w:cs="Arial"/>
          <w:b/>
        </w:rPr>
        <w:t>y</w:t>
      </w:r>
      <w:r w:rsidR="00F06F7D" w:rsidRPr="003F4860">
        <w:rPr>
          <w:rFonts w:ascii="Arial" w:hAnsi="Arial" w:cs="Arial"/>
          <w:b/>
        </w:rPr>
        <w:t>plývající z jejího postavení</w:t>
      </w:r>
      <w:r w:rsidR="008616D9" w:rsidRPr="003F4860">
        <w:rPr>
          <w:rFonts w:ascii="Arial" w:hAnsi="Arial" w:cs="Arial"/>
        </w:rPr>
        <w:t xml:space="preserve">, </w:t>
      </w:r>
      <w:r w:rsidR="00F06F7D" w:rsidRPr="003F4860">
        <w:rPr>
          <w:rFonts w:ascii="Arial" w:hAnsi="Arial" w:cs="Arial"/>
          <w:b/>
        </w:rPr>
        <w:t xml:space="preserve">minimálně však </w:t>
      </w:r>
      <w:r w:rsidR="00D13B4F" w:rsidRPr="003F4860">
        <w:rPr>
          <w:rFonts w:ascii="Arial" w:hAnsi="Arial" w:cs="Arial"/>
          <w:b/>
        </w:rPr>
        <w:t xml:space="preserve">po dobu </w:t>
      </w:r>
      <w:r w:rsidR="00C10FE3" w:rsidRPr="003F4860">
        <w:rPr>
          <w:rFonts w:ascii="Arial" w:hAnsi="Arial" w:cs="Arial"/>
          <w:b/>
        </w:rPr>
        <w:t>12 </w:t>
      </w:r>
      <w:r w:rsidR="00F06F7D" w:rsidRPr="003F4860">
        <w:rPr>
          <w:rFonts w:ascii="Arial" w:hAnsi="Arial" w:cs="Arial"/>
          <w:b/>
        </w:rPr>
        <w:t>měsíců</w:t>
      </w:r>
      <w:r w:rsidR="001C48B2" w:rsidRPr="003F4860">
        <w:rPr>
          <w:rFonts w:ascii="Arial" w:hAnsi="Arial" w:cs="Arial"/>
          <w:b/>
        </w:rPr>
        <w:t xml:space="preserve"> od okamžiku</w:t>
      </w:r>
      <w:r w:rsidR="00024ADA" w:rsidRPr="003F4860">
        <w:rPr>
          <w:rFonts w:ascii="Arial" w:hAnsi="Arial" w:cs="Arial"/>
          <w:b/>
        </w:rPr>
        <w:t>,</w:t>
      </w:r>
      <w:r w:rsidR="001C48B2" w:rsidRPr="003F4860">
        <w:rPr>
          <w:rFonts w:ascii="Arial" w:hAnsi="Arial" w:cs="Arial"/>
          <w:b/>
        </w:rPr>
        <w:t xml:space="preserve"> kdy osoba přestala zastávat funkci, pro kterou je považována za PEP</w:t>
      </w:r>
      <w:r w:rsidR="00F06F7D" w:rsidRPr="003F4860">
        <w:rPr>
          <w:rFonts w:ascii="Arial" w:hAnsi="Arial" w:cs="Arial"/>
        </w:rPr>
        <w:t xml:space="preserve">. </w:t>
      </w:r>
      <w:r w:rsidR="00425CB8" w:rsidRPr="003F4860">
        <w:rPr>
          <w:rFonts w:ascii="Arial" w:hAnsi="Arial" w:cs="Arial"/>
        </w:rPr>
        <w:t>Stejné podmínk</w:t>
      </w:r>
      <w:r w:rsidR="00121A62" w:rsidRPr="003F4860">
        <w:rPr>
          <w:rFonts w:ascii="Arial" w:hAnsi="Arial" w:cs="Arial"/>
        </w:rPr>
        <w:t>y</w:t>
      </w:r>
      <w:r w:rsidR="00425CB8" w:rsidRPr="003F4860">
        <w:rPr>
          <w:rFonts w:ascii="Arial" w:hAnsi="Arial" w:cs="Arial"/>
        </w:rPr>
        <w:t xml:space="preserve"> </w:t>
      </w:r>
      <w:r w:rsidR="004E44AF" w:rsidRPr="003F4860">
        <w:rPr>
          <w:rFonts w:ascii="Arial" w:hAnsi="Arial" w:cs="Arial"/>
        </w:rPr>
        <w:t xml:space="preserve">pro trvání tohoto statusu </w:t>
      </w:r>
      <w:r w:rsidR="00425CB8" w:rsidRPr="003F4860">
        <w:rPr>
          <w:rFonts w:ascii="Arial" w:hAnsi="Arial" w:cs="Arial"/>
        </w:rPr>
        <w:t>se uplatní</w:t>
      </w:r>
      <w:r w:rsidR="006036C0" w:rsidRPr="003F4860">
        <w:rPr>
          <w:rFonts w:ascii="Arial" w:hAnsi="Arial" w:cs="Arial"/>
        </w:rPr>
        <w:t xml:space="preserve"> </w:t>
      </w:r>
      <w:r w:rsidR="00425CB8" w:rsidRPr="003F4860">
        <w:rPr>
          <w:rFonts w:ascii="Arial" w:hAnsi="Arial" w:cs="Arial"/>
        </w:rPr>
        <w:t>i vůči „odvozeným“ PEP.</w:t>
      </w:r>
    </w:p>
    <w:p w14:paraId="17A95E88" w14:textId="77777777" w:rsidR="002F6B0F" w:rsidRPr="003F4860" w:rsidRDefault="001A65CB">
      <w:pPr>
        <w:spacing w:before="120" w:after="0" w:line="240" w:lineRule="auto"/>
        <w:jc w:val="both"/>
        <w:rPr>
          <w:rFonts w:ascii="Arial" w:hAnsi="Arial" w:cs="Arial"/>
        </w:rPr>
      </w:pPr>
      <w:r w:rsidRPr="003F4860">
        <w:rPr>
          <w:rFonts w:ascii="Arial" w:hAnsi="Arial" w:cs="Arial"/>
        </w:rPr>
        <w:t xml:space="preserve">V praxi někdy </w:t>
      </w:r>
      <w:r w:rsidR="00386C89" w:rsidRPr="003F4860">
        <w:rPr>
          <w:rFonts w:ascii="Arial" w:hAnsi="Arial" w:cs="Arial"/>
        </w:rPr>
        <w:t>povinná osoba u</w:t>
      </w:r>
      <w:r w:rsidR="00CD7224" w:rsidRPr="003F4860">
        <w:rPr>
          <w:rFonts w:ascii="Arial" w:hAnsi="Arial" w:cs="Arial"/>
        </w:rPr>
        <w:t>platň</w:t>
      </w:r>
      <w:r w:rsidR="00386C89" w:rsidRPr="003F4860">
        <w:rPr>
          <w:rFonts w:ascii="Arial" w:hAnsi="Arial" w:cs="Arial"/>
        </w:rPr>
        <w:t>uje</w:t>
      </w:r>
      <w:r w:rsidR="00CD7224" w:rsidRPr="003F4860">
        <w:rPr>
          <w:rFonts w:ascii="Arial" w:hAnsi="Arial" w:cs="Arial"/>
        </w:rPr>
        <w:t xml:space="preserve"> </w:t>
      </w:r>
      <w:r w:rsidR="00137300" w:rsidRPr="003F4860">
        <w:rPr>
          <w:rFonts w:ascii="Arial" w:hAnsi="Arial" w:cs="Arial"/>
        </w:rPr>
        <w:t xml:space="preserve">tato specifická opatření </w:t>
      </w:r>
      <w:r w:rsidR="00386C89" w:rsidRPr="003F4860">
        <w:rPr>
          <w:rFonts w:ascii="Arial" w:hAnsi="Arial" w:cs="Arial"/>
        </w:rPr>
        <w:t xml:space="preserve">vůči klientovi PEP </w:t>
      </w:r>
      <w:r w:rsidR="00137300" w:rsidRPr="003F4860">
        <w:rPr>
          <w:rFonts w:ascii="Arial" w:hAnsi="Arial" w:cs="Arial"/>
        </w:rPr>
        <w:t xml:space="preserve">i </w:t>
      </w:r>
      <w:r w:rsidRPr="003F4860">
        <w:rPr>
          <w:rFonts w:ascii="Arial" w:hAnsi="Arial" w:cs="Arial"/>
        </w:rPr>
        <w:t xml:space="preserve">po neomezenou dobu </w:t>
      </w:r>
      <w:r w:rsidR="00137300" w:rsidRPr="003F4860">
        <w:rPr>
          <w:rFonts w:ascii="Arial" w:hAnsi="Arial" w:cs="Arial"/>
        </w:rPr>
        <w:t xml:space="preserve">po ukončení funkce (tzv. </w:t>
      </w:r>
      <w:r w:rsidR="00CD7224" w:rsidRPr="003F4860">
        <w:rPr>
          <w:rFonts w:ascii="Arial" w:hAnsi="Arial" w:cs="Arial"/>
        </w:rPr>
        <w:t xml:space="preserve">přístup </w:t>
      </w:r>
      <w:r w:rsidR="00CD7224" w:rsidRPr="00EB2C19">
        <w:rPr>
          <w:rFonts w:ascii="Arial" w:hAnsi="Arial" w:cs="Arial"/>
          <w:b/>
        </w:rPr>
        <w:t>„jednou PEP – navždy PEP“</w:t>
      </w:r>
      <w:r w:rsidR="00137300" w:rsidRPr="003F4860">
        <w:rPr>
          <w:rFonts w:ascii="Arial" w:hAnsi="Arial" w:cs="Arial"/>
        </w:rPr>
        <w:t>)</w:t>
      </w:r>
      <w:r w:rsidRPr="003F4860">
        <w:rPr>
          <w:rFonts w:ascii="Arial" w:hAnsi="Arial" w:cs="Arial"/>
        </w:rPr>
        <w:t>.</w:t>
      </w:r>
      <w:r w:rsidR="00987DA8" w:rsidRPr="003F4860">
        <w:rPr>
          <w:rFonts w:ascii="Arial" w:hAnsi="Arial" w:cs="Arial"/>
        </w:rPr>
        <w:t xml:space="preserve"> </w:t>
      </w:r>
      <w:r w:rsidR="00EE12FE" w:rsidRPr="003F4860">
        <w:rPr>
          <w:rFonts w:ascii="Arial" w:hAnsi="Arial" w:cs="Arial"/>
        </w:rPr>
        <w:t>Tento </w:t>
      </w:r>
      <w:r w:rsidR="00386C89" w:rsidRPr="003F4860">
        <w:rPr>
          <w:rFonts w:ascii="Arial" w:hAnsi="Arial" w:cs="Arial"/>
        </w:rPr>
        <w:t>přístup historicky vycház</w:t>
      </w:r>
      <w:r w:rsidR="007F1793" w:rsidRPr="003F4860">
        <w:rPr>
          <w:rFonts w:ascii="Arial" w:hAnsi="Arial" w:cs="Arial"/>
        </w:rPr>
        <w:t xml:space="preserve">í </w:t>
      </w:r>
      <w:r w:rsidR="00386C89" w:rsidRPr="003F4860">
        <w:rPr>
          <w:rFonts w:ascii="Arial" w:hAnsi="Arial" w:cs="Arial"/>
        </w:rPr>
        <w:t>z Doporučení FATF</w:t>
      </w:r>
      <w:r w:rsidR="0086143C" w:rsidRPr="003F4860">
        <w:rPr>
          <w:rFonts w:ascii="Arial" w:hAnsi="Arial" w:cs="Arial"/>
        </w:rPr>
        <w:t xml:space="preserve"> </w:t>
      </w:r>
      <w:r w:rsidR="00117DA6" w:rsidRPr="003F4860">
        <w:rPr>
          <w:rFonts w:ascii="Arial" w:hAnsi="Arial" w:cs="Arial"/>
        </w:rPr>
        <w:t>č. 12</w:t>
      </w:r>
      <w:r w:rsidR="00B236A4" w:rsidRPr="003F4860">
        <w:rPr>
          <w:rFonts w:ascii="Arial" w:hAnsi="Arial" w:cs="Arial"/>
        </w:rPr>
        <w:t>, kdy byl status PEP zaveden pouze ve vztahu k zahraničním PEP a PEP od nich odvozený</w:t>
      </w:r>
      <w:r w:rsidR="002E0B08" w:rsidRPr="003F4860">
        <w:rPr>
          <w:rFonts w:ascii="Arial" w:hAnsi="Arial" w:cs="Arial"/>
        </w:rPr>
        <w:t>m</w:t>
      </w:r>
      <w:r w:rsidR="0049148C" w:rsidRPr="003F4860">
        <w:rPr>
          <w:rFonts w:ascii="Arial" w:hAnsi="Arial" w:cs="Arial"/>
        </w:rPr>
        <w:t xml:space="preserve">. </w:t>
      </w:r>
    </w:p>
    <w:p w14:paraId="295017F8" w14:textId="77777777" w:rsidR="002F6B0F" w:rsidRPr="003F4860" w:rsidRDefault="0049148C">
      <w:pPr>
        <w:spacing w:before="120" w:after="0" w:line="240" w:lineRule="auto"/>
        <w:jc w:val="both"/>
        <w:rPr>
          <w:rFonts w:ascii="Arial" w:hAnsi="Arial" w:cs="Arial"/>
        </w:rPr>
      </w:pPr>
      <w:r w:rsidRPr="003F4860">
        <w:rPr>
          <w:rFonts w:ascii="Arial" w:hAnsi="Arial" w:cs="Arial"/>
        </w:rPr>
        <w:t>J</w:t>
      </w:r>
      <w:r w:rsidR="00386C89" w:rsidRPr="003F4860">
        <w:rPr>
          <w:rFonts w:ascii="Arial" w:hAnsi="Arial" w:cs="Arial"/>
        </w:rPr>
        <w:t>ak</w:t>
      </w:r>
      <w:r w:rsidR="00EE12FE" w:rsidRPr="003F4860">
        <w:rPr>
          <w:rFonts w:ascii="Arial" w:hAnsi="Arial" w:cs="Arial"/>
        </w:rPr>
        <w:t xml:space="preserve"> je výše uvedeno, úprava AML </w:t>
      </w:r>
      <w:r w:rsidR="00386C89" w:rsidRPr="003F4860">
        <w:rPr>
          <w:rFonts w:ascii="Arial" w:hAnsi="Arial" w:cs="Arial"/>
        </w:rPr>
        <w:t>zákona popsaná v předchozím odstavc</w:t>
      </w:r>
      <w:r w:rsidR="006036C0" w:rsidRPr="003F4860">
        <w:rPr>
          <w:rFonts w:ascii="Arial" w:hAnsi="Arial" w:cs="Arial"/>
        </w:rPr>
        <w:t>i</w:t>
      </w:r>
      <w:r w:rsidR="00386C89" w:rsidRPr="003F4860">
        <w:rPr>
          <w:rFonts w:ascii="Arial" w:hAnsi="Arial" w:cs="Arial"/>
        </w:rPr>
        <w:t xml:space="preserve"> umožňuje povinným osobám po uplynutí nejméně 1</w:t>
      </w:r>
      <w:r w:rsidR="00B37B78" w:rsidRPr="003F4860">
        <w:rPr>
          <w:rFonts w:ascii="Arial" w:hAnsi="Arial" w:cs="Arial"/>
        </w:rPr>
        <w:t> </w:t>
      </w:r>
      <w:r w:rsidR="00386C89" w:rsidRPr="003F4860">
        <w:rPr>
          <w:rFonts w:ascii="Arial" w:hAnsi="Arial" w:cs="Arial"/>
        </w:rPr>
        <w:t>roku</w:t>
      </w:r>
      <w:r w:rsidR="00C10FE3" w:rsidRPr="003F4860">
        <w:rPr>
          <w:rFonts w:ascii="Arial" w:hAnsi="Arial" w:cs="Arial"/>
        </w:rPr>
        <w:t xml:space="preserve"> od </w:t>
      </w:r>
      <w:r w:rsidR="00987DA8" w:rsidRPr="003F4860">
        <w:rPr>
          <w:rFonts w:ascii="Arial" w:hAnsi="Arial" w:cs="Arial"/>
        </w:rPr>
        <w:t>ukončení působení dané osoby v příslušné funkci</w:t>
      </w:r>
      <w:r w:rsidR="00B236A4" w:rsidRPr="003F4860">
        <w:rPr>
          <w:rFonts w:ascii="Arial" w:hAnsi="Arial" w:cs="Arial"/>
        </w:rPr>
        <w:t>,</w:t>
      </w:r>
      <w:r w:rsidR="00386C89" w:rsidRPr="003F4860">
        <w:rPr>
          <w:rFonts w:ascii="Arial" w:hAnsi="Arial" w:cs="Arial"/>
        </w:rPr>
        <w:t xml:space="preserve"> </w:t>
      </w:r>
      <w:r w:rsidR="00B236A4" w:rsidRPr="003F4860">
        <w:rPr>
          <w:rFonts w:ascii="Arial" w:hAnsi="Arial" w:cs="Arial"/>
          <w:noProof/>
        </w:rPr>
        <w:t>v závislosti na míře zjištěného či dosud existujícícho rizika,</w:t>
      </w:r>
      <w:r w:rsidR="00B236A4" w:rsidRPr="003F4860">
        <w:rPr>
          <w:rFonts w:ascii="Arial" w:hAnsi="Arial" w:cs="Arial"/>
        </w:rPr>
        <w:t xml:space="preserve"> </w:t>
      </w:r>
      <w:r w:rsidR="007F1793" w:rsidRPr="003F4860">
        <w:rPr>
          <w:rFonts w:ascii="Arial" w:hAnsi="Arial" w:cs="Arial"/>
        </w:rPr>
        <w:t>přehodnotit rizika spojená s</w:t>
      </w:r>
      <w:r w:rsidR="00386C89" w:rsidRPr="003F4860">
        <w:rPr>
          <w:rFonts w:ascii="Arial" w:hAnsi="Arial" w:cs="Arial"/>
        </w:rPr>
        <w:t xml:space="preserve"> klient</w:t>
      </w:r>
      <w:r w:rsidR="007F1793" w:rsidRPr="003F4860">
        <w:rPr>
          <w:rFonts w:ascii="Arial" w:hAnsi="Arial" w:cs="Arial"/>
        </w:rPr>
        <w:t>em</w:t>
      </w:r>
      <w:r w:rsidR="00386C89" w:rsidRPr="003F4860">
        <w:rPr>
          <w:rFonts w:ascii="Arial" w:hAnsi="Arial" w:cs="Arial"/>
        </w:rPr>
        <w:t xml:space="preserve"> PEP, což v praxi znamená</w:t>
      </w:r>
      <w:r w:rsidR="00B37B78" w:rsidRPr="003F4860">
        <w:rPr>
          <w:rFonts w:ascii="Arial" w:hAnsi="Arial" w:cs="Arial"/>
        </w:rPr>
        <w:t xml:space="preserve"> </w:t>
      </w:r>
      <w:r w:rsidR="00137300" w:rsidRPr="003F4860">
        <w:rPr>
          <w:rFonts w:ascii="Arial" w:hAnsi="Arial" w:cs="Arial"/>
        </w:rPr>
        <w:t>rozhodn</w:t>
      </w:r>
      <w:r w:rsidR="00987DA8" w:rsidRPr="003F4860">
        <w:rPr>
          <w:rFonts w:ascii="Arial" w:hAnsi="Arial" w:cs="Arial"/>
        </w:rPr>
        <w:t>out o ukončení či zmírnění uplatňovaných</w:t>
      </w:r>
      <w:r w:rsidR="00386C89" w:rsidRPr="003F4860">
        <w:rPr>
          <w:rFonts w:ascii="Arial" w:hAnsi="Arial" w:cs="Arial"/>
        </w:rPr>
        <w:t xml:space="preserve"> zpřísněn</w:t>
      </w:r>
      <w:r w:rsidR="00987DA8" w:rsidRPr="003F4860">
        <w:rPr>
          <w:rFonts w:ascii="Arial" w:hAnsi="Arial" w:cs="Arial"/>
        </w:rPr>
        <w:t>ých</w:t>
      </w:r>
      <w:r w:rsidR="00386C89" w:rsidRPr="003F4860">
        <w:rPr>
          <w:rFonts w:ascii="Arial" w:hAnsi="Arial" w:cs="Arial"/>
        </w:rPr>
        <w:t xml:space="preserve"> AML opatření</w:t>
      </w:r>
      <w:r w:rsidR="00B236A4" w:rsidRPr="003F4860">
        <w:rPr>
          <w:rFonts w:ascii="Arial" w:hAnsi="Arial" w:cs="Arial"/>
        </w:rPr>
        <w:t xml:space="preserve"> a přistupovat k nim jako k „běžným klientům“</w:t>
      </w:r>
      <w:r w:rsidR="00386C89" w:rsidRPr="003F4860">
        <w:rPr>
          <w:rFonts w:ascii="Arial" w:hAnsi="Arial" w:cs="Arial"/>
        </w:rPr>
        <w:t xml:space="preserve">. </w:t>
      </w:r>
    </w:p>
    <w:p w14:paraId="1FDDCEE5" w14:textId="0278E001" w:rsidR="002F6B0F" w:rsidRPr="003F4860" w:rsidRDefault="00B236A4">
      <w:pPr>
        <w:spacing w:before="120" w:after="0" w:line="240" w:lineRule="auto"/>
        <w:jc w:val="both"/>
        <w:rPr>
          <w:rFonts w:ascii="Arial" w:hAnsi="Arial" w:cs="Arial"/>
        </w:rPr>
      </w:pPr>
      <w:r w:rsidRPr="003F4860">
        <w:rPr>
          <w:rFonts w:ascii="Arial" w:hAnsi="Arial" w:cs="Arial"/>
        </w:rPr>
        <w:t>V praxi by tak výše uvedené mělo být primárně aplikováno vůči odvozeným PEP a primárním PEP s nižším rizikem ML/FT - zpravidla funkce s omezeným</w:t>
      </w:r>
      <w:r w:rsidRPr="003F4860">
        <w:rPr>
          <w:rFonts w:ascii="Arial" w:hAnsi="Arial" w:cs="Arial"/>
          <w:noProof/>
        </w:rPr>
        <w:t xml:space="preserve"> oprávněním (mít vliv na rozhodování) nakládat s vysokými objemy prostředků z veřejných rozpočtů</w:t>
      </w:r>
      <w:r w:rsidR="008816A6" w:rsidRPr="003F4860">
        <w:rPr>
          <w:rFonts w:ascii="Arial" w:hAnsi="Arial" w:cs="Arial"/>
          <w:noProof/>
        </w:rPr>
        <w:t xml:space="preserve">, např. </w:t>
      </w:r>
      <w:r w:rsidR="008816A6" w:rsidRPr="003F4860">
        <w:rPr>
          <w:rFonts w:ascii="Arial" w:hAnsi="Arial" w:cs="Arial"/>
        </w:rPr>
        <w:t>funkce člena dozorčí rady obchodní korporace, v níž Česká republika přímo nebo nepřímo vlastní více jak 50% podíl.</w:t>
      </w:r>
      <w:r w:rsidRPr="003F4860">
        <w:rPr>
          <w:rFonts w:ascii="Arial" w:hAnsi="Arial" w:cs="Arial"/>
        </w:rPr>
        <w:t xml:space="preserve"> </w:t>
      </w:r>
    </w:p>
    <w:p w14:paraId="7CCA261C" w14:textId="49509A93" w:rsidR="00A903B5" w:rsidDel="00FC7565" w:rsidRDefault="00B236A4">
      <w:pPr>
        <w:spacing w:before="120" w:after="0" w:line="240" w:lineRule="auto"/>
        <w:jc w:val="both"/>
        <w:rPr>
          <w:ins w:id="302" w:author="Autor"/>
          <w:del w:id="303" w:author="Autor"/>
          <w:rFonts w:ascii="Arial" w:hAnsi="Arial" w:cs="Arial"/>
        </w:rPr>
      </w:pPr>
      <w:r w:rsidRPr="003F4860">
        <w:rPr>
          <w:rFonts w:ascii="Arial" w:hAnsi="Arial" w:cs="Arial"/>
        </w:rPr>
        <w:t xml:space="preserve">V této souvislosti se uplatní i </w:t>
      </w:r>
      <w:r w:rsidR="00623BE7" w:rsidRPr="00EB2C19">
        <w:rPr>
          <w:rFonts w:ascii="Arial" w:hAnsi="Arial" w:cs="Arial"/>
          <w:b/>
        </w:rPr>
        <w:t>principy ochrany osobních údajů</w:t>
      </w:r>
      <w:r w:rsidRPr="003F4860">
        <w:rPr>
          <w:rFonts w:ascii="Arial" w:hAnsi="Arial" w:cs="Arial"/>
        </w:rPr>
        <w:t xml:space="preserve"> ve vztahu ke klientům</w:t>
      </w:r>
      <w:r w:rsidR="00623BE7" w:rsidRPr="003F4860">
        <w:rPr>
          <w:rFonts w:ascii="Arial" w:hAnsi="Arial" w:cs="Arial"/>
        </w:rPr>
        <w:t xml:space="preserve">, </w:t>
      </w:r>
      <w:r w:rsidRPr="003F4860">
        <w:rPr>
          <w:rFonts w:ascii="Arial" w:hAnsi="Arial" w:cs="Arial"/>
        </w:rPr>
        <w:t xml:space="preserve">kdy </w:t>
      </w:r>
      <w:r w:rsidR="00623BE7" w:rsidRPr="00EB2C19">
        <w:rPr>
          <w:rFonts w:ascii="Arial" w:hAnsi="Arial" w:cs="Arial"/>
          <w:b/>
        </w:rPr>
        <w:t xml:space="preserve">povinná osoba </w:t>
      </w:r>
      <w:r w:rsidRPr="00EB2C19">
        <w:rPr>
          <w:rFonts w:ascii="Arial" w:hAnsi="Arial" w:cs="Arial"/>
          <w:b/>
        </w:rPr>
        <w:t xml:space="preserve">by měla </w:t>
      </w:r>
      <w:r w:rsidR="00623BE7" w:rsidRPr="00EB2C19">
        <w:rPr>
          <w:rFonts w:ascii="Arial" w:hAnsi="Arial" w:cs="Arial"/>
          <w:b/>
        </w:rPr>
        <w:t>adekvátně reagova</w:t>
      </w:r>
      <w:r w:rsidRPr="00EB2C19">
        <w:rPr>
          <w:rFonts w:ascii="Arial" w:hAnsi="Arial" w:cs="Arial"/>
          <w:b/>
        </w:rPr>
        <w:t>t</w:t>
      </w:r>
      <w:r w:rsidR="00623BE7" w:rsidRPr="00EB2C19">
        <w:rPr>
          <w:rFonts w:ascii="Arial" w:hAnsi="Arial" w:cs="Arial"/>
          <w:b/>
        </w:rPr>
        <w:t xml:space="preserve"> nejenom </w:t>
      </w:r>
      <w:r w:rsidRPr="00EB2C19">
        <w:rPr>
          <w:rFonts w:ascii="Arial" w:hAnsi="Arial" w:cs="Arial"/>
          <w:b/>
        </w:rPr>
        <w:t xml:space="preserve">na </w:t>
      </w:r>
      <w:r w:rsidR="00623BE7" w:rsidRPr="00EB2C19">
        <w:rPr>
          <w:rFonts w:ascii="Arial" w:hAnsi="Arial" w:cs="Arial"/>
          <w:b/>
        </w:rPr>
        <w:t>vysoké riziko spojené s </w:t>
      </w:r>
      <w:r w:rsidRPr="00EB2C19">
        <w:rPr>
          <w:rFonts w:ascii="Arial" w:hAnsi="Arial" w:cs="Arial"/>
          <w:b/>
        </w:rPr>
        <w:t>PEP</w:t>
      </w:r>
      <w:r w:rsidR="00623BE7" w:rsidRPr="003F4860">
        <w:rPr>
          <w:rFonts w:ascii="Arial" w:hAnsi="Arial" w:cs="Arial"/>
        </w:rPr>
        <w:t xml:space="preserve"> </w:t>
      </w:r>
      <w:r w:rsidRPr="003F4860">
        <w:rPr>
          <w:rFonts w:ascii="Arial" w:hAnsi="Arial" w:cs="Arial"/>
        </w:rPr>
        <w:t xml:space="preserve">(riziko </w:t>
      </w:r>
      <w:r w:rsidR="00623BE7" w:rsidRPr="003F4860">
        <w:rPr>
          <w:rFonts w:ascii="Arial" w:hAnsi="Arial" w:cs="Arial"/>
        </w:rPr>
        <w:t>nadále trvá</w:t>
      </w:r>
      <w:r w:rsidRPr="003F4860">
        <w:rPr>
          <w:rFonts w:ascii="Arial" w:hAnsi="Arial" w:cs="Arial"/>
        </w:rPr>
        <w:t>,</w:t>
      </w:r>
      <w:r w:rsidR="00623BE7" w:rsidRPr="003F4860">
        <w:rPr>
          <w:rFonts w:ascii="Arial" w:hAnsi="Arial" w:cs="Arial"/>
        </w:rPr>
        <w:t xml:space="preserve"> </w:t>
      </w:r>
      <w:r w:rsidRPr="003F4860">
        <w:rPr>
          <w:rFonts w:ascii="Arial" w:hAnsi="Arial" w:cs="Arial"/>
        </w:rPr>
        <w:t xml:space="preserve">a proto se </w:t>
      </w:r>
      <w:r w:rsidR="00623BE7" w:rsidRPr="003F4860">
        <w:rPr>
          <w:rFonts w:ascii="Arial" w:hAnsi="Arial" w:cs="Arial"/>
        </w:rPr>
        <w:t>uplatň</w:t>
      </w:r>
      <w:r w:rsidRPr="003F4860">
        <w:rPr>
          <w:rFonts w:ascii="Arial" w:hAnsi="Arial" w:cs="Arial"/>
        </w:rPr>
        <w:t>ují</w:t>
      </w:r>
      <w:r w:rsidR="00623BE7" w:rsidRPr="003F4860">
        <w:rPr>
          <w:rFonts w:ascii="Arial" w:hAnsi="Arial" w:cs="Arial"/>
        </w:rPr>
        <w:t xml:space="preserve"> AML opatření vztahující se na PEP), </w:t>
      </w:r>
      <w:r w:rsidR="00623BE7" w:rsidRPr="00EB2C19">
        <w:rPr>
          <w:rFonts w:ascii="Arial" w:hAnsi="Arial" w:cs="Arial"/>
          <w:b/>
        </w:rPr>
        <w:t>ale</w:t>
      </w:r>
      <w:r w:rsidR="000B025F" w:rsidRPr="00EB2C19">
        <w:rPr>
          <w:rFonts w:ascii="Arial" w:hAnsi="Arial" w:cs="Arial"/>
          <w:b/>
        </w:rPr>
        <w:t xml:space="preserve"> i</w:t>
      </w:r>
      <w:r w:rsidRPr="00EB2C19">
        <w:rPr>
          <w:rFonts w:ascii="Arial" w:hAnsi="Arial" w:cs="Arial"/>
          <w:b/>
        </w:rPr>
        <w:t xml:space="preserve"> na situaci</w:t>
      </w:r>
      <w:r w:rsidR="00623BE7" w:rsidRPr="00EB2C19">
        <w:rPr>
          <w:rFonts w:ascii="Arial" w:hAnsi="Arial" w:cs="Arial"/>
          <w:b/>
        </w:rPr>
        <w:t xml:space="preserve">, pokud </w:t>
      </w:r>
      <w:r w:rsidR="000B025F" w:rsidRPr="00EB2C19">
        <w:rPr>
          <w:rFonts w:ascii="Arial" w:hAnsi="Arial" w:cs="Arial"/>
          <w:b/>
        </w:rPr>
        <w:t>toto riziko již skončilo</w:t>
      </w:r>
      <w:r w:rsidR="000B025F" w:rsidRPr="003F4860">
        <w:rPr>
          <w:rFonts w:ascii="Arial" w:hAnsi="Arial" w:cs="Arial"/>
        </w:rPr>
        <w:t xml:space="preserve"> (od uplatňování zpřísněných opatření upusti</w:t>
      </w:r>
      <w:r w:rsidRPr="003F4860">
        <w:rPr>
          <w:rFonts w:ascii="Arial" w:hAnsi="Arial" w:cs="Arial"/>
        </w:rPr>
        <w:t>t</w:t>
      </w:r>
      <w:r w:rsidR="000B025F" w:rsidRPr="003F4860">
        <w:rPr>
          <w:rFonts w:ascii="Arial" w:hAnsi="Arial" w:cs="Arial"/>
        </w:rPr>
        <w:t xml:space="preserve">). </w:t>
      </w:r>
      <w:r w:rsidR="00864EEB" w:rsidRPr="003F4860">
        <w:rPr>
          <w:rFonts w:ascii="Arial" w:hAnsi="Arial" w:cs="Arial"/>
        </w:rPr>
        <w:t xml:space="preserve">Povinná osoba by proto měla </w:t>
      </w:r>
      <w:r w:rsidR="00DA47F0" w:rsidRPr="003F4860">
        <w:rPr>
          <w:rFonts w:ascii="Arial" w:hAnsi="Arial" w:cs="Arial"/>
        </w:rPr>
        <w:t xml:space="preserve">přezkoumávat </w:t>
      </w:r>
      <w:r w:rsidR="00A016C3" w:rsidRPr="003F4860">
        <w:rPr>
          <w:rFonts w:ascii="Arial" w:hAnsi="Arial" w:cs="Arial"/>
        </w:rPr>
        <w:t>hodnoc</w:t>
      </w:r>
      <w:r w:rsidR="00DA47F0" w:rsidRPr="003F4860">
        <w:rPr>
          <w:rFonts w:ascii="Arial" w:hAnsi="Arial" w:cs="Arial"/>
        </w:rPr>
        <w:t>ení</w:t>
      </w:r>
      <w:r w:rsidR="00A016C3" w:rsidRPr="003F4860">
        <w:rPr>
          <w:rFonts w:ascii="Arial" w:hAnsi="Arial" w:cs="Arial"/>
        </w:rPr>
        <w:t xml:space="preserve"> </w:t>
      </w:r>
      <w:r w:rsidR="00864EEB" w:rsidRPr="003F4860">
        <w:rPr>
          <w:rFonts w:ascii="Arial" w:hAnsi="Arial" w:cs="Arial"/>
        </w:rPr>
        <w:t xml:space="preserve">rizik </w:t>
      </w:r>
      <w:r w:rsidR="00A016C3" w:rsidRPr="003F4860">
        <w:rPr>
          <w:rFonts w:ascii="Arial" w:hAnsi="Arial" w:cs="Arial"/>
        </w:rPr>
        <w:t>spojen</w:t>
      </w:r>
      <w:r w:rsidR="00DA47F0" w:rsidRPr="003F4860">
        <w:rPr>
          <w:rFonts w:ascii="Arial" w:hAnsi="Arial" w:cs="Arial"/>
        </w:rPr>
        <w:t>ých</w:t>
      </w:r>
      <w:r w:rsidR="00A016C3" w:rsidRPr="003F4860">
        <w:rPr>
          <w:rFonts w:ascii="Arial" w:hAnsi="Arial" w:cs="Arial"/>
        </w:rPr>
        <w:t xml:space="preserve"> </w:t>
      </w:r>
      <w:r w:rsidR="00864EEB" w:rsidRPr="003F4860">
        <w:rPr>
          <w:rFonts w:ascii="Arial" w:hAnsi="Arial" w:cs="Arial"/>
        </w:rPr>
        <w:t xml:space="preserve">s příslušnou osobou </w:t>
      </w:r>
      <w:r w:rsidR="00A016C3" w:rsidRPr="003F4860">
        <w:rPr>
          <w:rFonts w:ascii="Arial" w:hAnsi="Arial" w:cs="Arial"/>
        </w:rPr>
        <w:t xml:space="preserve">a </w:t>
      </w:r>
      <w:r w:rsidR="00DA47F0" w:rsidRPr="003F4860">
        <w:rPr>
          <w:rFonts w:ascii="Arial" w:hAnsi="Arial" w:cs="Arial"/>
        </w:rPr>
        <w:t>v případě, že tato rizika v čase pominou</w:t>
      </w:r>
      <w:r w:rsidR="00E747EC" w:rsidRPr="003F4860">
        <w:rPr>
          <w:rFonts w:ascii="Arial" w:hAnsi="Arial" w:cs="Arial"/>
        </w:rPr>
        <w:t>,</w:t>
      </w:r>
      <w:r w:rsidR="00DA47F0" w:rsidRPr="003F4860">
        <w:rPr>
          <w:rFonts w:ascii="Arial" w:hAnsi="Arial" w:cs="Arial"/>
        </w:rPr>
        <w:t xml:space="preserve"> </w:t>
      </w:r>
      <w:r w:rsidR="00A016C3" w:rsidRPr="003F4860">
        <w:rPr>
          <w:rFonts w:ascii="Arial" w:hAnsi="Arial" w:cs="Arial"/>
        </w:rPr>
        <w:t xml:space="preserve">neuplatňovat vůči ní </w:t>
      </w:r>
      <w:r w:rsidR="00206C54" w:rsidRPr="003F4860">
        <w:rPr>
          <w:rFonts w:ascii="Arial" w:hAnsi="Arial" w:cs="Arial"/>
        </w:rPr>
        <w:t>opatření vztahující se k</w:t>
      </w:r>
      <w:r w:rsidR="00A016C3" w:rsidRPr="003F4860">
        <w:rPr>
          <w:rFonts w:ascii="Arial" w:hAnsi="Arial" w:cs="Arial"/>
        </w:rPr>
        <w:t xml:space="preserve"> PEP.</w:t>
      </w:r>
    </w:p>
    <w:p w14:paraId="0083524A" w14:textId="4130910A" w:rsidR="00A903B5" w:rsidDel="00FC7565" w:rsidRDefault="00A903B5">
      <w:pPr>
        <w:spacing w:before="120" w:after="0" w:line="240" w:lineRule="auto"/>
        <w:jc w:val="both"/>
        <w:rPr>
          <w:ins w:id="304" w:author="Autor"/>
          <w:del w:id="305" w:author="Autor"/>
          <w:rFonts w:ascii="Arial" w:hAnsi="Arial" w:cs="Arial"/>
        </w:rPr>
      </w:pPr>
    </w:p>
    <w:p w14:paraId="60DCD8B7" w14:textId="6A97FD17" w:rsidR="00623BE7" w:rsidRPr="003F4860" w:rsidRDefault="00A016C3">
      <w:pPr>
        <w:spacing w:before="120" w:after="0" w:line="240" w:lineRule="auto"/>
        <w:jc w:val="both"/>
        <w:rPr>
          <w:rFonts w:ascii="Arial" w:hAnsi="Arial" w:cs="Arial"/>
        </w:rPr>
      </w:pPr>
      <w:del w:id="306" w:author="Autor">
        <w:r w:rsidRPr="003F4860" w:rsidDel="00A903B5">
          <w:rPr>
            <w:rFonts w:ascii="Arial" w:hAnsi="Arial" w:cs="Arial"/>
          </w:rPr>
          <w:delText xml:space="preserve"> </w:delText>
        </w:r>
      </w:del>
    </w:p>
    <w:p w14:paraId="61031B39" w14:textId="5D0FA709" w:rsidR="00A94607" w:rsidRPr="00EB2C19" w:rsidRDefault="00A94607" w:rsidP="00EB2C19">
      <w:pPr>
        <w:pStyle w:val="pkladvrmeku"/>
        <w:rPr>
          <w:u w:val="single"/>
        </w:rPr>
      </w:pPr>
      <w:r w:rsidRPr="00EB2C19">
        <w:rPr>
          <w:u w:val="single"/>
        </w:rPr>
        <w:t>Možné rizikové faktory určující dobu trvání statusu PEP</w:t>
      </w:r>
      <w:r w:rsidR="00756D97" w:rsidRPr="00EB2C19">
        <w:rPr>
          <w:u w:val="single"/>
        </w:rPr>
        <w:t xml:space="preserve"> u klienta po ukončení</w:t>
      </w:r>
      <w:r w:rsidR="002B6AD9" w:rsidRPr="00EB2C19">
        <w:rPr>
          <w:u w:val="single"/>
        </w:rPr>
        <w:t xml:space="preserve"> výkonu</w:t>
      </w:r>
      <w:r w:rsidR="00756D97" w:rsidRPr="00EB2C19">
        <w:rPr>
          <w:u w:val="single"/>
        </w:rPr>
        <w:t xml:space="preserve"> funkce:</w:t>
      </w:r>
    </w:p>
    <w:p w14:paraId="47BFFE05" w14:textId="385F0EBE" w:rsidR="00EB2C19" w:rsidRDefault="00EB2C19" w:rsidP="00EB2C19">
      <w:pPr>
        <w:pStyle w:val="pkladvrmeku"/>
        <w:ind w:left="426" w:hanging="426"/>
      </w:pPr>
      <w:r>
        <w:lastRenderedPageBreak/>
        <w:t xml:space="preserve">1. </w:t>
      </w:r>
      <w:r>
        <w:tab/>
      </w:r>
      <w:r w:rsidR="00756D97" w:rsidRPr="003F4860">
        <w:t>Míra vlivu, kterou by takový klient PEP mohl nadále vykonávat – vazba na senioritu vykonávané pozice jako PEP</w:t>
      </w:r>
      <w:r w:rsidR="00EF3936" w:rsidRPr="00071C7B">
        <w:t xml:space="preserve"> nebo významnost takové funkce</w:t>
      </w:r>
    </w:p>
    <w:p w14:paraId="06C4CEDA" w14:textId="5B25C3A6" w:rsidR="00B236A4" w:rsidRPr="00EB3634" w:rsidRDefault="00EB2C19" w:rsidP="00EB2C19">
      <w:pPr>
        <w:pStyle w:val="pkladvrmeku"/>
        <w:ind w:left="426" w:hanging="426"/>
      </w:pPr>
      <w:r>
        <w:t xml:space="preserve">2. </w:t>
      </w:r>
      <w:r>
        <w:tab/>
      </w:r>
      <w:r w:rsidR="00756D97" w:rsidRPr="00071C7B">
        <w:t>Určité propojení předchozí a současné funkce klienta</w:t>
      </w:r>
      <w:r w:rsidR="00CF2DF2" w:rsidRPr="00071C7B">
        <w:t xml:space="preserve"> – tyto funkce </w:t>
      </w:r>
      <w:r w:rsidR="00756D97" w:rsidRPr="00EB3634">
        <w:t xml:space="preserve">jsou nějakým způsobem spojeny </w:t>
      </w:r>
    </w:p>
    <w:p w14:paraId="3E73E19D" w14:textId="2437C344" w:rsidR="00756D97" w:rsidRPr="00EB3634" w:rsidRDefault="00B236A4" w:rsidP="00EB2C19">
      <w:pPr>
        <w:pStyle w:val="pkladvrmeku"/>
      </w:pPr>
      <w:r w:rsidRPr="00EB3634">
        <w:t>N</w:t>
      </w:r>
      <w:r w:rsidR="00756D97" w:rsidRPr="00EB3634">
        <w:t xml:space="preserve">apř. </w:t>
      </w:r>
      <w:r w:rsidRPr="00EB3634">
        <w:t>D</w:t>
      </w:r>
      <w:r w:rsidR="00756D97" w:rsidRPr="00EB3634">
        <w:t>ojde k formálnímu jmenování nástupce PEP</w:t>
      </w:r>
      <w:r w:rsidR="00431AB0" w:rsidRPr="00EB3634">
        <w:t xml:space="preserve"> s tím, že původní PEP a jeho nástupce</w:t>
      </w:r>
      <w:r w:rsidR="00756D97" w:rsidRPr="00EB3634">
        <w:t xml:space="preserve"> </w:t>
      </w:r>
      <w:r w:rsidR="00431AB0" w:rsidRPr="00EB3634">
        <w:t>zůstávají</w:t>
      </w:r>
      <w:r w:rsidR="0011221C" w:rsidRPr="00EB3634">
        <w:t xml:space="preserve"> nadále v blízkém pracovním vztahu</w:t>
      </w:r>
      <w:r w:rsidR="00DD0883" w:rsidRPr="00EB3634">
        <w:t>,</w:t>
      </w:r>
      <w:r w:rsidR="0011221C" w:rsidRPr="00EB3634">
        <w:t xml:space="preserve"> </w:t>
      </w:r>
      <w:r w:rsidR="00756D97" w:rsidRPr="00EB3634">
        <w:t xml:space="preserve">nebo neformálně tím, že </w:t>
      </w:r>
      <w:r w:rsidR="00EF3936" w:rsidRPr="00EB3634">
        <w:t xml:space="preserve">klient </w:t>
      </w:r>
      <w:r w:rsidR="00756D97" w:rsidRPr="00EB3634">
        <w:t>PEP nadále řeší stejné věcné záležitosti.</w:t>
      </w:r>
      <w:r w:rsidRPr="00EB3634">
        <w:t xml:space="preserve"> Primární PEP skončí v dané funkci a následně působí jako osobní poradce jiné PEP. PEP ve vrcholném vedení politické strany odstoupí z této pozice pouze formálně, přičemž i nadále tuto politickou stranu fakticky řídí.</w:t>
      </w:r>
    </w:p>
    <w:p w14:paraId="0A4AC932" w14:textId="4A28DEEE" w:rsidR="003F4BEE" w:rsidRPr="003F4860" w:rsidRDefault="003F4BEE" w:rsidP="003F4860">
      <w:pPr>
        <w:pStyle w:val="Odstavecseseznamem"/>
        <w:spacing w:before="120" w:after="0" w:line="240" w:lineRule="auto"/>
        <w:ind w:left="284"/>
        <w:jc w:val="both"/>
        <w:rPr>
          <w:rFonts w:ascii="Arial" w:hAnsi="Arial" w:cs="Arial"/>
          <w:i/>
        </w:rPr>
      </w:pPr>
    </w:p>
    <w:p w14:paraId="7BBCE528" w14:textId="19B9C3ED" w:rsidR="003F4BEE" w:rsidRPr="000C61FF" w:rsidRDefault="003F4BEE" w:rsidP="000C61FF">
      <w:pPr>
        <w:pStyle w:val="pkladvrmeku"/>
        <w:rPr>
          <w:i w:val="0"/>
          <w:u w:val="single"/>
        </w:rPr>
      </w:pPr>
      <w:r w:rsidRPr="000C61FF">
        <w:rPr>
          <w:u w:val="single"/>
        </w:rPr>
        <w:t>Případ:</w:t>
      </w:r>
    </w:p>
    <w:p w14:paraId="57DCB638" w14:textId="73092D8C" w:rsidR="003F4BEE" w:rsidRPr="00071C7B" w:rsidRDefault="003F4BEE" w:rsidP="000C61FF">
      <w:pPr>
        <w:pStyle w:val="pkladvrmeku"/>
      </w:pPr>
      <w:r w:rsidRPr="003F4860">
        <w:t>Politik na národní a regionální úrovni „vnitrostátní PEP“ po ukončení své funkce získal podíl ve firmě v hodnotě 300 mil. Kč. Nákup obchodního podílu v této hodnotě neodpovídal majetkovým poměrům PEP. Byla zjištěna jeho vazba na osoby podezřelé ze spáchání trestné činnosti a navazujícího praní špinav</w:t>
      </w:r>
      <w:r w:rsidRPr="00071C7B">
        <w:t>ých peněz.</w:t>
      </w:r>
    </w:p>
    <w:p w14:paraId="50008B9A" w14:textId="04F5D2DF" w:rsidR="0096322D" w:rsidRPr="009F3298" w:rsidRDefault="00DB73B1" w:rsidP="000C61FF">
      <w:pPr>
        <w:pStyle w:val="st"/>
        <w:rPr>
          <w:b w:val="0"/>
        </w:rPr>
      </w:pPr>
      <w:bookmarkStart w:id="307" w:name="_Toc170992454"/>
      <w:r w:rsidRPr="00071C7B">
        <w:t>Část čtvrtá – Kontrola klienta PEP</w:t>
      </w:r>
      <w:bookmarkEnd w:id="307"/>
    </w:p>
    <w:p w14:paraId="3FF87494" w14:textId="5CA8FA51" w:rsidR="0096322D" w:rsidRPr="003F4860" w:rsidRDefault="0096322D" w:rsidP="003F4860">
      <w:pPr>
        <w:spacing w:after="0" w:line="240" w:lineRule="auto"/>
        <w:jc w:val="both"/>
        <w:rPr>
          <w:rFonts w:ascii="Arial" w:hAnsi="Arial" w:cs="Arial"/>
          <w:color w:val="000000"/>
        </w:rPr>
      </w:pPr>
      <w:r w:rsidRPr="003F4860">
        <w:rPr>
          <w:rFonts w:ascii="Arial" w:hAnsi="Arial" w:cs="Arial"/>
          <w:color w:val="000000"/>
        </w:rPr>
        <w:t>PEP je z hlediska opatření proti legalizaci výnosů z trestné činnosti a financování terorismu</w:t>
      </w:r>
      <w:r w:rsidR="00913A28" w:rsidRPr="003F4860">
        <w:rPr>
          <w:rFonts w:ascii="Arial" w:hAnsi="Arial" w:cs="Arial"/>
          <w:color w:val="000000"/>
        </w:rPr>
        <w:t xml:space="preserve"> </w:t>
      </w:r>
      <w:r w:rsidRPr="003F4860">
        <w:rPr>
          <w:rFonts w:ascii="Arial" w:hAnsi="Arial" w:cs="Arial"/>
          <w:color w:val="000000"/>
        </w:rPr>
        <w:t xml:space="preserve">vždy indikátorem vyššího rizika, a to zejména s ohledem na jeho/její vliv ve veřejném sektoru a možnost využití tohoto vlivu pro svůj soukromý prospěch či prospěch svých blízkých. </w:t>
      </w:r>
      <w:r w:rsidR="002B6A7C" w:rsidRPr="003F4860">
        <w:rPr>
          <w:rFonts w:ascii="Arial" w:hAnsi="Arial" w:cs="Arial"/>
          <w:color w:val="000000"/>
        </w:rPr>
        <w:t xml:space="preserve">V této souvislosti je zejména poukazováno na riziko spojené s korupcí. </w:t>
      </w:r>
      <w:r w:rsidRPr="003F4860">
        <w:rPr>
          <w:rFonts w:ascii="Arial" w:hAnsi="Arial" w:cs="Arial"/>
          <w:color w:val="000000"/>
        </w:rPr>
        <w:t xml:space="preserve">Z tohoto důvodu je na povinné osoby kladena povinnost uplatňovat zvýšená obezřetnostní opatření ve vztahu k těmto klientům (konkrétně se jedná o opatření stanovená v ustanoveních § 9, § 9a </w:t>
      </w:r>
      <w:r w:rsidR="00C83656" w:rsidRPr="003F4860">
        <w:rPr>
          <w:rFonts w:ascii="Arial" w:hAnsi="Arial" w:cs="Arial"/>
          <w:color w:val="000000"/>
        </w:rPr>
        <w:t xml:space="preserve">a </w:t>
      </w:r>
      <w:r w:rsidRPr="003F4860">
        <w:rPr>
          <w:rFonts w:ascii="Arial" w:hAnsi="Arial" w:cs="Arial"/>
          <w:color w:val="000000"/>
        </w:rPr>
        <w:t>§ 15 odst. 2 AML zákona).</w:t>
      </w:r>
    </w:p>
    <w:p w14:paraId="26F22181" w14:textId="694EF7CA" w:rsidR="00ED12F6" w:rsidRDefault="00ED12F6" w:rsidP="00ED12F6">
      <w:pPr>
        <w:spacing w:before="120" w:after="0" w:line="240" w:lineRule="auto"/>
        <w:jc w:val="both"/>
        <w:rPr>
          <w:rFonts w:ascii="Arial" w:hAnsi="Arial" w:cs="Arial"/>
          <w:b/>
        </w:rPr>
      </w:pPr>
      <w:ins w:id="308" w:author="Autor">
        <w:r w:rsidRPr="001528C2">
          <w:rPr>
            <w:rFonts w:ascii="Arial" w:hAnsi="Arial" w:cs="Arial"/>
          </w:rPr>
          <w:t xml:space="preserve">Při zvažování, zda navázat či pokračovat v obchodním vztahu s PEP, je třeba se zaměřit nejen na </w:t>
        </w:r>
        <w:r w:rsidR="00611D43" w:rsidRPr="00C67E37">
          <w:rPr>
            <w:rFonts w:ascii="Arial" w:hAnsi="Arial" w:cs="Arial"/>
          </w:rPr>
          <w:t>rizikový apetit povinné osoby,</w:t>
        </w:r>
        <w:r w:rsidR="00611D43">
          <w:rPr>
            <w:rFonts w:ascii="Arial" w:hAnsi="Arial" w:cs="Arial"/>
          </w:rPr>
          <w:t xml:space="preserve"> </w:t>
        </w:r>
        <w:r w:rsidRPr="001528C2">
          <w:rPr>
            <w:rFonts w:ascii="Arial" w:hAnsi="Arial" w:cs="Arial"/>
          </w:rPr>
          <w:t xml:space="preserve">míru rizika ML/TF spojeného s klientem tzn. konkrétní PEP a na to, zda má povinná osoba dostatečné nástroje ke zmírňování tohoto rizika, ale také na rizika spojená s produktem, službou nebo třeba obchodem resp. obchodním vztahem. Toto rozhodnutí by mělo být učiněno na základě procesu zesílené kontroly klienta a s pochopením konkrétních charakteristik veřejné funkce, kterou byla PEP pověřena. </w:t>
        </w:r>
        <w:r w:rsidRPr="001528C2">
          <w:rPr>
            <w:rFonts w:ascii="Arial" w:hAnsi="Arial" w:cs="Arial"/>
            <w:b/>
          </w:rPr>
          <w:t>Institut politicky exponované osoby má preventivní, a nikoli prohibitivní charakter</w:t>
        </w:r>
        <w:r w:rsidRPr="001528C2">
          <w:rPr>
            <w:rFonts w:ascii="Arial" w:hAnsi="Arial" w:cs="Arial"/>
          </w:rPr>
          <w:t xml:space="preserve">, což souvisí s </w:t>
        </w:r>
        <w:r w:rsidRPr="001528C2">
          <w:rPr>
            <w:rFonts w:ascii="Arial" w:hAnsi="Arial" w:cs="Arial"/>
            <w:b/>
          </w:rPr>
          <w:t>navázáním či pokračováním obchodního vztahu s danou PEP.</w:t>
        </w:r>
        <w:r>
          <w:rPr>
            <w:rFonts w:ascii="Arial" w:hAnsi="Arial" w:cs="Arial"/>
            <w:b/>
          </w:rPr>
          <w:t xml:space="preserve"> </w:t>
        </w:r>
        <w:r w:rsidRPr="00952F22">
          <w:rPr>
            <w:rFonts w:ascii="Arial" w:hAnsi="Arial" w:cs="Arial"/>
          </w:rPr>
          <w:t xml:space="preserve">Plošný </w:t>
        </w:r>
        <w:r>
          <w:rPr>
            <w:rFonts w:ascii="Arial" w:hAnsi="Arial" w:cs="Arial"/>
          </w:rPr>
          <w:t>„</w:t>
        </w:r>
        <w:r w:rsidRPr="00952F22">
          <w:rPr>
            <w:rFonts w:ascii="Arial" w:hAnsi="Arial" w:cs="Arial"/>
          </w:rPr>
          <w:t>de</w:t>
        </w:r>
        <w:r>
          <w:rPr>
            <w:rFonts w:ascii="Arial" w:hAnsi="Arial" w:cs="Arial"/>
          </w:rPr>
          <w:t>-</w:t>
        </w:r>
        <w:r w:rsidRPr="00952F22">
          <w:rPr>
            <w:rFonts w:ascii="Arial" w:hAnsi="Arial" w:cs="Arial"/>
          </w:rPr>
          <w:t>risking</w:t>
        </w:r>
        <w:r>
          <w:rPr>
            <w:rFonts w:ascii="Arial" w:hAnsi="Arial" w:cs="Arial"/>
          </w:rPr>
          <w:t>“, vedoucí k odmítnutí navázat obchodní vztah s jakýmkoliv klientem PEP, je nepřijatelný.</w:t>
        </w:r>
      </w:ins>
    </w:p>
    <w:p w14:paraId="2BB36A6F" w14:textId="77777777" w:rsidR="0051506C" w:rsidRPr="003F4860" w:rsidRDefault="0051506C">
      <w:pPr>
        <w:spacing w:after="0" w:line="240" w:lineRule="auto"/>
        <w:jc w:val="both"/>
        <w:rPr>
          <w:rFonts w:ascii="Arial" w:hAnsi="Arial" w:cs="Arial"/>
          <w:color w:val="000000"/>
        </w:rPr>
      </w:pPr>
    </w:p>
    <w:p w14:paraId="38C3AA59" w14:textId="235876B3" w:rsidR="00C227EC" w:rsidRPr="003F4860" w:rsidRDefault="004B79D3">
      <w:pPr>
        <w:spacing w:after="0" w:line="240" w:lineRule="auto"/>
        <w:jc w:val="both"/>
        <w:rPr>
          <w:ins w:id="309" w:author="Autor"/>
          <w:rFonts w:ascii="Arial" w:hAnsi="Arial" w:cs="Arial"/>
          <w:color w:val="000000"/>
        </w:rPr>
      </w:pPr>
      <w:ins w:id="310" w:author="Autor">
        <w:r w:rsidRPr="003F4860">
          <w:rPr>
            <w:rFonts w:ascii="Arial" w:hAnsi="Arial" w:cs="Arial"/>
            <w:color w:val="000000"/>
          </w:rPr>
          <w:t>Uplatňování</w:t>
        </w:r>
        <w:r w:rsidR="00163E34" w:rsidRPr="003F4860">
          <w:rPr>
            <w:rFonts w:ascii="Arial" w:hAnsi="Arial" w:cs="Arial"/>
            <w:color w:val="000000"/>
          </w:rPr>
          <w:t xml:space="preserve"> </w:t>
        </w:r>
        <w:r w:rsidR="00381CA0">
          <w:rPr>
            <w:rFonts w:ascii="Arial" w:hAnsi="Arial" w:cs="Arial"/>
            <w:color w:val="000000"/>
          </w:rPr>
          <w:t>zesílených</w:t>
        </w:r>
        <w:r w:rsidR="00163E34" w:rsidRPr="003F4860">
          <w:rPr>
            <w:rFonts w:ascii="Arial" w:hAnsi="Arial" w:cs="Arial"/>
            <w:color w:val="000000"/>
          </w:rPr>
          <w:t xml:space="preserve"> opatření spočívá zejména v </w:t>
        </w:r>
        <w:r w:rsidR="00026A09">
          <w:rPr>
            <w:rFonts w:ascii="Arial" w:hAnsi="Arial" w:cs="Arial"/>
            <w:color w:val="000000"/>
          </w:rPr>
          <w:t>hlubší</w:t>
        </w:r>
        <w:r w:rsidR="00163E34" w:rsidRPr="003F4860">
          <w:rPr>
            <w:rFonts w:ascii="Arial" w:hAnsi="Arial" w:cs="Arial"/>
            <w:color w:val="000000"/>
          </w:rPr>
          <w:t xml:space="preserve"> kontrole</w:t>
        </w:r>
        <w:r w:rsidR="00F57C16" w:rsidRPr="003F4860">
          <w:rPr>
            <w:rFonts w:ascii="Arial" w:hAnsi="Arial" w:cs="Arial"/>
            <w:color w:val="000000"/>
          </w:rPr>
          <w:t xml:space="preserve"> klientů PEP</w:t>
        </w:r>
        <w:r w:rsidR="00163E34" w:rsidRPr="003F4860">
          <w:rPr>
            <w:rFonts w:ascii="Arial" w:hAnsi="Arial" w:cs="Arial"/>
            <w:color w:val="000000"/>
          </w:rPr>
          <w:t xml:space="preserve">, než </w:t>
        </w:r>
      </w:ins>
      <w:r w:rsidR="000C6DA6">
        <w:rPr>
          <w:rFonts w:ascii="Arial" w:hAnsi="Arial" w:cs="Arial"/>
          <w:color w:val="000000"/>
        </w:rPr>
        <w:t> </w:t>
      </w:r>
      <w:ins w:id="311" w:author="Autor">
        <w:r w:rsidR="000C6DA6">
          <w:rPr>
            <w:rFonts w:ascii="Arial" w:hAnsi="Arial" w:cs="Arial"/>
            <w:color w:val="000000"/>
          </w:rPr>
          <w:t>je tomu u</w:t>
        </w:r>
        <w:r w:rsidR="00163E34" w:rsidRPr="003F4860">
          <w:rPr>
            <w:rFonts w:ascii="Arial" w:hAnsi="Arial" w:cs="Arial"/>
            <w:color w:val="000000"/>
          </w:rPr>
          <w:t xml:space="preserve"> běžných klientů. </w:t>
        </w:r>
        <w:r w:rsidR="00026A09">
          <w:rPr>
            <w:rFonts w:ascii="Arial" w:hAnsi="Arial" w:cs="Arial"/>
            <w:color w:val="000000"/>
          </w:rPr>
          <w:t>V</w:t>
        </w:r>
        <w:r w:rsidR="00F57C16" w:rsidRPr="003F4860">
          <w:rPr>
            <w:rFonts w:ascii="Arial" w:hAnsi="Arial" w:cs="Arial"/>
            <w:color w:val="000000"/>
          </w:rPr>
          <w:t xml:space="preserve"> praxi často dochází k neochotě ze strany PEP se této kontrole </w:t>
        </w:r>
        <w:r w:rsidR="00026A09">
          <w:rPr>
            <w:rFonts w:ascii="Arial" w:hAnsi="Arial" w:cs="Arial"/>
            <w:color w:val="000000"/>
          </w:rPr>
          <w:t xml:space="preserve">v požadovaném rozsahu </w:t>
        </w:r>
        <w:r w:rsidR="00F57C16" w:rsidRPr="003F4860">
          <w:rPr>
            <w:rFonts w:ascii="Arial" w:hAnsi="Arial" w:cs="Arial"/>
            <w:color w:val="000000"/>
          </w:rPr>
          <w:t xml:space="preserve">podrobit. </w:t>
        </w:r>
        <w:r w:rsidRPr="003F4860">
          <w:rPr>
            <w:rFonts w:ascii="Arial" w:hAnsi="Arial" w:cs="Arial"/>
            <w:color w:val="000000"/>
          </w:rPr>
          <w:t>V souvislosti s tím dopor</w:t>
        </w:r>
        <w:r w:rsidR="00DC26F2" w:rsidRPr="003F4860">
          <w:rPr>
            <w:rFonts w:ascii="Arial" w:hAnsi="Arial" w:cs="Arial"/>
            <w:color w:val="000000"/>
          </w:rPr>
          <w:t>u</w:t>
        </w:r>
        <w:r w:rsidRPr="003F4860">
          <w:rPr>
            <w:rFonts w:ascii="Arial" w:hAnsi="Arial" w:cs="Arial"/>
            <w:color w:val="000000"/>
          </w:rPr>
          <w:t xml:space="preserve">čujeme povinným osobám, </w:t>
        </w:r>
        <w:r w:rsidR="00DC26F2" w:rsidRPr="003F4860">
          <w:rPr>
            <w:rFonts w:ascii="Arial" w:hAnsi="Arial" w:cs="Arial"/>
            <w:color w:val="000000"/>
          </w:rPr>
          <w:t>aby byly vždy připraveny jasně a srozumitelně vysvětlit klientům se statusem PEP přiměřenost a důvodnost rozsahu kontroly ve vztahu k jim</w:t>
        </w:r>
        <w:del w:id="312" w:author="Autor">
          <w:r w:rsidR="00DC26F2" w:rsidRPr="003F4860" w:rsidDel="00986E0E">
            <w:rPr>
              <w:rFonts w:ascii="Arial" w:hAnsi="Arial" w:cs="Arial"/>
              <w:color w:val="000000"/>
            </w:rPr>
            <w:delText>i</w:delText>
          </w:r>
        </w:del>
        <w:r w:rsidR="00DC26F2" w:rsidRPr="003F4860">
          <w:rPr>
            <w:rFonts w:ascii="Arial" w:hAnsi="Arial" w:cs="Arial"/>
            <w:color w:val="000000"/>
          </w:rPr>
          <w:t xml:space="preserve"> zastávané funkci.</w:t>
        </w:r>
      </w:ins>
    </w:p>
    <w:p w14:paraId="5DA97F7B" w14:textId="43283175" w:rsidR="00C227EC" w:rsidRPr="003F4860" w:rsidDel="00FC7565" w:rsidRDefault="00C227EC">
      <w:pPr>
        <w:spacing w:after="0" w:line="240" w:lineRule="auto"/>
        <w:jc w:val="both"/>
        <w:rPr>
          <w:del w:id="313" w:author="Autor"/>
          <w:rFonts w:ascii="Arial" w:hAnsi="Arial" w:cs="Arial"/>
          <w:color w:val="000000"/>
        </w:rPr>
      </w:pPr>
      <w:bookmarkStart w:id="314" w:name="_Toc167898653"/>
      <w:bookmarkEnd w:id="314"/>
    </w:p>
    <w:p w14:paraId="34944BF2" w14:textId="39442061" w:rsidR="005E312D" w:rsidRPr="005D2CE8" w:rsidRDefault="005E312D" w:rsidP="00A4458B">
      <w:pPr>
        <w:pStyle w:val="oddl"/>
        <w:rPr>
          <w:ins w:id="315" w:author="Autor"/>
          <w:b w:val="0"/>
        </w:rPr>
      </w:pPr>
      <w:bookmarkStart w:id="316" w:name="_Toc166507300"/>
      <w:bookmarkStart w:id="317" w:name="_Toc166507426"/>
      <w:bookmarkStart w:id="318" w:name="_Toc166507491"/>
      <w:bookmarkStart w:id="319" w:name="_Toc166507556"/>
      <w:bookmarkStart w:id="320" w:name="_Toc166507915"/>
      <w:bookmarkStart w:id="321" w:name="_Toc166508019"/>
      <w:bookmarkStart w:id="322" w:name="_Toc170992455"/>
      <w:bookmarkEnd w:id="316"/>
      <w:bookmarkEnd w:id="317"/>
      <w:bookmarkEnd w:id="318"/>
      <w:bookmarkEnd w:id="319"/>
      <w:bookmarkEnd w:id="320"/>
      <w:bookmarkEnd w:id="321"/>
      <w:ins w:id="323" w:author="Autor">
        <w:r w:rsidRPr="005D2CE8">
          <w:t xml:space="preserve">Zásada přiměřenosti </w:t>
        </w:r>
        <w:r w:rsidR="00247FC3" w:rsidRPr="005D2CE8">
          <w:t>identifikace a kontroly klienta</w:t>
        </w:r>
        <w:bookmarkEnd w:id="322"/>
        <w:r w:rsidR="00247FC3" w:rsidRPr="005D2CE8">
          <w:t xml:space="preserve"> </w:t>
        </w:r>
      </w:ins>
    </w:p>
    <w:p w14:paraId="48F1A92C" w14:textId="5C4A6FD1" w:rsidR="0092146B" w:rsidRPr="003F4860" w:rsidRDefault="000434FF" w:rsidP="002F3BE3">
      <w:pPr>
        <w:spacing w:after="120" w:line="240" w:lineRule="auto"/>
        <w:jc w:val="both"/>
        <w:rPr>
          <w:ins w:id="324" w:author="Autor"/>
          <w:rFonts w:ascii="Arial" w:hAnsi="Arial" w:cs="Arial"/>
        </w:rPr>
      </w:pPr>
      <w:ins w:id="325" w:author="Autor">
        <w:r w:rsidRPr="003F4860">
          <w:rPr>
            <w:rFonts w:ascii="Arial" w:hAnsi="Arial" w:cs="Arial"/>
          </w:rPr>
          <w:t>Z</w:t>
        </w:r>
        <w:r w:rsidR="00EB1143" w:rsidRPr="003F4860">
          <w:rPr>
            <w:rFonts w:ascii="Arial" w:hAnsi="Arial" w:cs="Arial"/>
          </w:rPr>
          <w:t xml:space="preserve"> rizikově orientovaného přístupu</w:t>
        </w:r>
        <w:r w:rsidR="00247FC3" w:rsidRPr="00071C7B">
          <w:rPr>
            <w:rFonts w:ascii="Arial" w:hAnsi="Arial" w:cs="Arial"/>
          </w:rPr>
          <w:t xml:space="preserve"> (RBA)</w:t>
        </w:r>
        <w:r w:rsidR="00EB1143" w:rsidRPr="00071C7B">
          <w:rPr>
            <w:rFonts w:ascii="Arial" w:hAnsi="Arial" w:cs="Arial"/>
          </w:rPr>
          <w:t>, kter</w:t>
        </w:r>
        <w:r w:rsidRPr="00071C7B">
          <w:rPr>
            <w:rFonts w:ascii="Arial" w:hAnsi="Arial" w:cs="Arial"/>
          </w:rPr>
          <w:t>ý</w:t>
        </w:r>
        <w:r w:rsidR="00EB1143" w:rsidRPr="00071C7B">
          <w:rPr>
            <w:rFonts w:ascii="Arial" w:hAnsi="Arial" w:cs="Arial"/>
          </w:rPr>
          <w:t xml:space="preserve"> ovládá plnění </w:t>
        </w:r>
        <w:r w:rsidR="00986E0E">
          <w:rPr>
            <w:rFonts w:ascii="Arial" w:hAnsi="Arial" w:cs="Arial"/>
          </w:rPr>
          <w:t>klíčových</w:t>
        </w:r>
        <w:r w:rsidR="00EB1143" w:rsidRPr="00071C7B">
          <w:rPr>
            <w:rFonts w:ascii="Arial" w:hAnsi="Arial" w:cs="Arial"/>
          </w:rPr>
          <w:t xml:space="preserve"> povinností podle AML zákona, vychází zásada přiměřenosti (proporcionality) identifikace a kontroly klienta. </w:t>
        </w:r>
        <w:r w:rsidRPr="00071C7B">
          <w:rPr>
            <w:rFonts w:ascii="Arial" w:hAnsi="Arial" w:cs="Arial"/>
          </w:rPr>
          <w:t xml:space="preserve">Podle této zásady </w:t>
        </w:r>
        <w:r w:rsidRPr="005D2CE8">
          <w:rPr>
            <w:rFonts w:ascii="Arial" w:hAnsi="Arial" w:cs="Arial"/>
            <w:b/>
          </w:rPr>
          <w:t>musí</w:t>
        </w:r>
        <w:r w:rsidR="00247FC3" w:rsidRPr="005D2CE8">
          <w:rPr>
            <w:rFonts w:ascii="Arial" w:hAnsi="Arial" w:cs="Arial"/>
            <w:b/>
          </w:rPr>
          <w:t xml:space="preserve"> povinná osoba </w:t>
        </w:r>
        <w:r w:rsidRPr="005D2CE8">
          <w:rPr>
            <w:rFonts w:ascii="Arial" w:hAnsi="Arial" w:cs="Arial"/>
            <w:b/>
          </w:rPr>
          <w:t>při provádění identifikace a kontroly klienta</w:t>
        </w:r>
        <w:r w:rsidR="00247FC3" w:rsidRPr="005D2CE8">
          <w:rPr>
            <w:rFonts w:ascii="Arial" w:hAnsi="Arial" w:cs="Arial"/>
            <w:b/>
          </w:rPr>
          <w:t xml:space="preserve"> zohledňovat riziko </w:t>
        </w:r>
        <w:r w:rsidR="002A33D8" w:rsidRPr="005D2CE8">
          <w:rPr>
            <w:rFonts w:ascii="Arial" w:hAnsi="Arial" w:cs="Arial"/>
            <w:b/>
          </w:rPr>
          <w:t>ML/FT</w:t>
        </w:r>
      </w:ins>
      <w:r w:rsidR="00247FC3" w:rsidRPr="005D2CE8">
        <w:rPr>
          <w:rFonts w:ascii="Arial" w:hAnsi="Arial" w:cs="Arial"/>
          <w:b/>
        </w:rPr>
        <w:t xml:space="preserve"> </w:t>
      </w:r>
      <w:ins w:id="326" w:author="Autor">
        <w:r w:rsidR="00247FC3" w:rsidRPr="005D2CE8">
          <w:rPr>
            <w:rFonts w:ascii="Arial" w:hAnsi="Arial" w:cs="Arial"/>
            <w:b/>
          </w:rPr>
          <w:t>spojené s osobou</w:t>
        </w:r>
        <w:r w:rsidR="002462DF">
          <w:rPr>
            <w:rFonts w:ascii="Arial" w:hAnsi="Arial" w:cs="Arial"/>
            <w:b/>
          </w:rPr>
          <w:t xml:space="preserve"> klienta,</w:t>
        </w:r>
        <w:r w:rsidR="00247FC3" w:rsidRPr="005D2CE8">
          <w:rPr>
            <w:rFonts w:ascii="Arial" w:hAnsi="Arial" w:cs="Arial"/>
            <w:b/>
          </w:rPr>
          <w:t xml:space="preserve"> obchodem</w:t>
        </w:r>
        <w:r w:rsidR="00BC125D">
          <w:rPr>
            <w:rFonts w:ascii="Arial" w:hAnsi="Arial" w:cs="Arial"/>
            <w:b/>
          </w:rPr>
          <w:t xml:space="preserve"> nebo obchodním </w:t>
        </w:r>
        <w:r w:rsidR="00BC125D">
          <w:rPr>
            <w:rFonts w:ascii="Arial" w:hAnsi="Arial" w:cs="Arial"/>
            <w:b/>
          </w:rPr>
          <w:lastRenderedPageBreak/>
          <w:t>vztahem</w:t>
        </w:r>
        <w:r w:rsidR="002462DF">
          <w:rPr>
            <w:rFonts w:ascii="Arial" w:hAnsi="Arial" w:cs="Arial"/>
            <w:b/>
          </w:rPr>
          <w:t xml:space="preserve">, produktem či </w:t>
        </w:r>
        <w:r w:rsidR="00BC125D">
          <w:rPr>
            <w:rFonts w:ascii="Arial" w:hAnsi="Arial" w:cs="Arial"/>
            <w:b/>
          </w:rPr>
          <w:t>poskytovanou</w:t>
        </w:r>
        <w:r w:rsidR="002462DF">
          <w:rPr>
            <w:rFonts w:ascii="Arial" w:hAnsi="Arial" w:cs="Arial"/>
            <w:b/>
          </w:rPr>
          <w:t xml:space="preserve"> službou,</w:t>
        </w:r>
        <w:r w:rsidR="00247FC3" w:rsidRPr="005D2CE8">
          <w:rPr>
            <w:rFonts w:ascii="Arial" w:hAnsi="Arial" w:cs="Arial"/>
            <w:b/>
          </w:rPr>
          <w:t xml:space="preserve"> </w:t>
        </w:r>
        <w:r w:rsidR="00EC58BC">
          <w:rPr>
            <w:rFonts w:ascii="Arial" w:hAnsi="Arial" w:cs="Arial"/>
            <w:b/>
          </w:rPr>
          <w:t>tj.</w:t>
        </w:r>
        <w:r w:rsidR="00247FC3" w:rsidRPr="005D2CE8">
          <w:rPr>
            <w:rFonts w:ascii="Arial" w:hAnsi="Arial" w:cs="Arial"/>
            <w:b/>
          </w:rPr>
          <w:t xml:space="preserve"> </w:t>
        </w:r>
        <w:r w:rsidR="00EC58BC">
          <w:rPr>
            <w:rFonts w:ascii="Arial" w:hAnsi="Arial" w:cs="Arial"/>
            <w:b/>
          </w:rPr>
          <w:t>t</w:t>
        </w:r>
        <w:r w:rsidR="00247FC3" w:rsidRPr="005D2CE8">
          <w:rPr>
            <w:rFonts w:ascii="Arial" w:hAnsi="Arial" w:cs="Arial"/>
            <w:b/>
          </w:rPr>
          <w:t>omu</w:t>
        </w:r>
        <w:r w:rsidR="00EC58BC">
          <w:rPr>
            <w:rFonts w:ascii="Arial" w:hAnsi="Arial" w:cs="Arial"/>
            <w:b/>
          </w:rPr>
          <w:t>to riziku</w:t>
        </w:r>
        <w:r w:rsidR="00247FC3" w:rsidRPr="005D2CE8">
          <w:rPr>
            <w:rFonts w:ascii="Arial" w:hAnsi="Arial" w:cs="Arial"/>
            <w:b/>
          </w:rPr>
          <w:t xml:space="preserve"> přizpůsobit rozsah a způsob </w:t>
        </w:r>
        <w:r w:rsidR="002462DF">
          <w:rPr>
            <w:rFonts w:ascii="Arial" w:hAnsi="Arial" w:cs="Arial"/>
            <w:b/>
          </w:rPr>
          <w:t>provádění</w:t>
        </w:r>
        <w:r w:rsidR="00EC58BC">
          <w:rPr>
            <w:rFonts w:ascii="Arial" w:hAnsi="Arial" w:cs="Arial"/>
            <w:b/>
          </w:rPr>
          <w:t xml:space="preserve"> identifikace a kontroly klienta</w:t>
        </w:r>
        <w:r w:rsidR="0092146B" w:rsidRPr="003F4860">
          <w:rPr>
            <w:rFonts w:ascii="Arial" w:hAnsi="Arial" w:cs="Arial"/>
            <w:b/>
          </w:rPr>
          <w:t xml:space="preserve">. </w:t>
        </w:r>
      </w:ins>
    </w:p>
    <w:p w14:paraId="5FB547FF" w14:textId="15EDAD51" w:rsidR="002506D9" w:rsidRPr="003F4860" w:rsidRDefault="000434FF" w:rsidP="002F3BE3">
      <w:pPr>
        <w:spacing w:after="120" w:line="240" w:lineRule="auto"/>
        <w:jc w:val="both"/>
        <w:rPr>
          <w:ins w:id="327" w:author="Autor"/>
          <w:rFonts w:ascii="Arial" w:hAnsi="Arial" w:cs="Arial"/>
          <w:i/>
        </w:rPr>
      </w:pPr>
      <w:ins w:id="328" w:author="Autor">
        <w:r w:rsidRPr="00071C7B">
          <w:rPr>
            <w:rFonts w:ascii="Arial" w:hAnsi="Arial" w:cs="Arial"/>
          </w:rPr>
          <w:t xml:space="preserve">Ve vztahu ke kontrole klienta je tato zásada přímo vyjádřena v </w:t>
        </w:r>
        <w:r w:rsidR="002506D9" w:rsidRPr="00071C7B">
          <w:rPr>
            <w:rFonts w:ascii="Arial" w:hAnsi="Arial" w:cs="Arial"/>
          </w:rPr>
          <w:t xml:space="preserve">ustanovení </w:t>
        </w:r>
        <w:r w:rsidRPr="00071C7B">
          <w:rPr>
            <w:rFonts w:ascii="Arial" w:hAnsi="Arial" w:cs="Arial"/>
          </w:rPr>
          <w:t>§ 9 odst. 3</w:t>
        </w:r>
        <w:r w:rsidR="002506D9" w:rsidRPr="00EB3634">
          <w:rPr>
            <w:rFonts w:ascii="Arial" w:hAnsi="Arial" w:cs="Arial"/>
          </w:rPr>
          <w:t xml:space="preserve"> AML zákona: </w:t>
        </w:r>
        <w:r w:rsidR="002506D9" w:rsidRPr="00EB3634">
          <w:rPr>
            <w:rFonts w:ascii="Arial" w:hAnsi="Arial" w:cs="Arial"/>
            <w:i/>
          </w:rPr>
          <w:t xml:space="preserve">„Povinná osoba provádí kontrolu klienta podle odstavce 2 </w:t>
        </w:r>
        <w:r w:rsidR="002506D9" w:rsidRPr="005D2CE8">
          <w:rPr>
            <w:rFonts w:ascii="Arial" w:hAnsi="Arial" w:cs="Arial"/>
            <w:b/>
            <w:i/>
          </w:rPr>
          <w:t>v rozsahu potřebném</w:t>
        </w:r>
        <w:r w:rsidR="002506D9" w:rsidRPr="003F4860">
          <w:rPr>
            <w:rFonts w:ascii="Arial" w:hAnsi="Arial" w:cs="Arial"/>
            <w:i/>
          </w:rPr>
          <w:t xml:space="preserve"> k posouzení možného rizika legalizace výnosů z trestné činnosti a financování terorismu v závislosti na typu klienta, obchodního vztahu, produktu nebo obchodu.“ </w:t>
        </w:r>
        <w:r w:rsidR="00D36E4F" w:rsidRPr="003F4860">
          <w:rPr>
            <w:rFonts w:ascii="Arial" w:hAnsi="Arial" w:cs="Arial"/>
          </w:rPr>
          <w:t>Ve vztahu ke kontrole klienta se stat</w:t>
        </w:r>
        <w:r w:rsidR="00D36E4F" w:rsidRPr="00071C7B">
          <w:rPr>
            <w:rFonts w:ascii="Arial" w:hAnsi="Arial" w:cs="Arial"/>
          </w:rPr>
          <w:t xml:space="preserve">usem PEP </w:t>
        </w:r>
        <w:r w:rsidR="00EC58BC">
          <w:rPr>
            <w:rFonts w:ascii="Arial" w:hAnsi="Arial" w:cs="Arial"/>
          </w:rPr>
          <w:t xml:space="preserve">je </w:t>
        </w:r>
        <w:r w:rsidR="002A33D8" w:rsidRPr="005D2CE8">
          <w:rPr>
            <w:rFonts w:ascii="Arial" w:hAnsi="Arial" w:cs="Arial"/>
          </w:rPr>
          <w:t>zásada rovněž vyjádřena</w:t>
        </w:r>
        <w:r w:rsidR="00D36E4F" w:rsidRPr="003F4860">
          <w:rPr>
            <w:rFonts w:ascii="Arial" w:hAnsi="Arial" w:cs="Arial"/>
          </w:rPr>
          <w:t xml:space="preserve"> v ustanovení § 9 odst. 2 písm. f</w:t>
        </w:r>
        <w:r w:rsidR="00393C29" w:rsidRPr="00071C7B">
          <w:rPr>
            <w:rFonts w:ascii="Arial" w:hAnsi="Arial" w:cs="Arial"/>
          </w:rPr>
          <w:t>)</w:t>
        </w:r>
        <w:r w:rsidR="00D36E4F" w:rsidRPr="00071C7B">
          <w:rPr>
            <w:rFonts w:ascii="Arial" w:hAnsi="Arial" w:cs="Arial"/>
          </w:rPr>
          <w:t xml:space="preserve"> AML zákona: </w:t>
        </w:r>
        <w:r w:rsidR="00D36E4F" w:rsidRPr="00071C7B">
          <w:rPr>
            <w:rFonts w:ascii="Arial" w:hAnsi="Arial" w:cs="Arial"/>
            <w:i/>
          </w:rPr>
          <w:t xml:space="preserve">„Kontrola klienta zahrnuje v rámci obchodního vztahu s politicky exponovanou osobou též </w:t>
        </w:r>
        <w:r w:rsidR="00D36E4F" w:rsidRPr="005D2CE8">
          <w:rPr>
            <w:rFonts w:ascii="Arial" w:hAnsi="Arial" w:cs="Arial"/>
            <w:b/>
            <w:i/>
          </w:rPr>
          <w:t xml:space="preserve">přiměřená </w:t>
        </w:r>
        <w:r w:rsidR="00D36E4F" w:rsidRPr="003F4860">
          <w:rPr>
            <w:rFonts w:ascii="Arial" w:hAnsi="Arial" w:cs="Arial"/>
            <w:i/>
          </w:rPr>
          <w:t>opatření ke zjištění původu jejího majetku</w:t>
        </w:r>
        <w:r w:rsidR="00D36E4F" w:rsidRPr="005D2CE8">
          <w:rPr>
            <w:rFonts w:ascii="Arial" w:hAnsi="Arial" w:cs="Arial"/>
            <w:i/>
          </w:rPr>
          <w:t>.</w:t>
        </w:r>
        <w:r w:rsidR="00D36E4F" w:rsidRPr="003F4860">
          <w:rPr>
            <w:rFonts w:ascii="Arial" w:hAnsi="Arial" w:cs="Arial"/>
            <w:i/>
          </w:rPr>
          <w:t>“</w:t>
        </w:r>
      </w:ins>
    </w:p>
    <w:p w14:paraId="48DC5BA6" w14:textId="639A5D75" w:rsidR="00480242" w:rsidRPr="00480242" w:rsidRDefault="000434FF" w:rsidP="002F3BE3">
      <w:pPr>
        <w:spacing w:after="120" w:line="240" w:lineRule="auto"/>
        <w:jc w:val="both"/>
        <w:rPr>
          <w:ins w:id="329" w:author="Autor"/>
          <w:rFonts w:ascii="Arial" w:hAnsi="Arial" w:cs="Arial"/>
          <w:i/>
        </w:rPr>
      </w:pPr>
      <w:ins w:id="330" w:author="Autor">
        <w:r w:rsidRPr="00071C7B">
          <w:rPr>
            <w:rFonts w:ascii="Arial" w:hAnsi="Arial" w:cs="Arial"/>
          </w:rPr>
          <w:t>Ačkoliv se tato zásada vztahuje na identifikac</w:t>
        </w:r>
        <w:r w:rsidR="00C9377E" w:rsidRPr="00071C7B">
          <w:rPr>
            <w:rFonts w:ascii="Arial" w:hAnsi="Arial" w:cs="Arial"/>
          </w:rPr>
          <w:t>i</w:t>
        </w:r>
      </w:ins>
      <w:r w:rsidRPr="00EB3634">
        <w:rPr>
          <w:rFonts w:ascii="Arial" w:hAnsi="Arial" w:cs="Arial"/>
        </w:rPr>
        <w:t xml:space="preserve"> </w:t>
      </w:r>
      <w:ins w:id="331" w:author="Autor">
        <w:r w:rsidRPr="00EB3634">
          <w:rPr>
            <w:rFonts w:ascii="Arial" w:hAnsi="Arial" w:cs="Arial"/>
          </w:rPr>
          <w:t>a kontrolu všech klientů, považujeme za důležité na ni upozornit zejména ve vztahu ke kontrole klientů se statusem PEP</w:t>
        </w:r>
        <w:r w:rsidR="00331C53" w:rsidRPr="00EB3634">
          <w:rPr>
            <w:rFonts w:ascii="Arial" w:hAnsi="Arial" w:cs="Arial"/>
          </w:rPr>
          <w:t>. S</w:t>
        </w:r>
        <w:r w:rsidR="005D0F6A" w:rsidRPr="00EB3634">
          <w:rPr>
            <w:rFonts w:ascii="Arial" w:hAnsi="Arial" w:cs="Arial"/>
          </w:rPr>
          <w:t>kupina osob se status</w:t>
        </w:r>
        <w:r w:rsidR="00331C53" w:rsidRPr="00EB3634">
          <w:rPr>
            <w:rFonts w:ascii="Arial" w:hAnsi="Arial" w:cs="Arial"/>
          </w:rPr>
          <w:t>em PEP je totiž z hlediska ML/FT rizik značně různorodá</w:t>
        </w:r>
        <w:r w:rsidR="000B04B1" w:rsidRPr="00EB3634">
          <w:rPr>
            <w:rFonts w:ascii="Arial" w:hAnsi="Arial" w:cs="Arial"/>
          </w:rPr>
          <w:t xml:space="preserve"> (srov. </w:t>
        </w:r>
        <w:r w:rsidR="006B0159" w:rsidRPr="00EB3634">
          <w:rPr>
            <w:rFonts w:ascii="Arial" w:hAnsi="Arial" w:cs="Arial"/>
          </w:rPr>
          <w:t xml:space="preserve">např. riziko ML/FT u </w:t>
        </w:r>
        <w:r w:rsidR="00785AAB">
          <w:rPr>
            <w:rFonts w:ascii="Arial" w:hAnsi="Arial" w:cs="Arial"/>
          </w:rPr>
          <w:t>osoby s nejvyššími výkonnými funkcemi</w:t>
        </w:r>
        <w:r w:rsidR="00026A09">
          <w:rPr>
            <w:rFonts w:ascii="Arial" w:hAnsi="Arial" w:cs="Arial"/>
          </w:rPr>
          <w:t xml:space="preserve"> </w:t>
        </w:r>
        <w:r w:rsidR="000B04B1" w:rsidRPr="00EB3634">
          <w:rPr>
            <w:rFonts w:ascii="Arial" w:hAnsi="Arial" w:cs="Arial"/>
          </w:rPr>
          <w:t xml:space="preserve">a </w:t>
        </w:r>
        <w:r w:rsidR="006B0159" w:rsidRPr="00EB3634">
          <w:rPr>
            <w:rFonts w:ascii="Arial" w:hAnsi="Arial" w:cs="Arial"/>
          </w:rPr>
          <w:t>dědečka</w:t>
        </w:r>
        <w:r w:rsidR="000B04B1" w:rsidRPr="00EB3634">
          <w:rPr>
            <w:rFonts w:ascii="Arial" w:hAnsi="Arial" w:cs="Arial"/>
          </w:rPr>
          <w:t xml:space="preserve"> člena dozorčí rady státního podniku Povodí Ohře)</w:t>
        </w:r>
        <w:r w:rsidR="00D36E4F" w:rsidRPr="00EB3634">
          <w:rPr>
            <w:rFonts w:ascii="Arial" w:hAnsi="Arial" w:cs="Arial"/>
          </w:rPr>
          <w:t xml:space="preserve">, přičemž tato různorodost by měla být při volbě rozsahu a způsobu kontroly </w:t>
        </w:r>
        <w:r w:rsidR="00EC58BC">
          <w:rPr>
            <w:rFonts w:ascii="Arial" w:hAnsi="Arial" w:cs="Arial"/>
          </w:rPr>
          <w:t xml:space="preserve">klienta </w:t>
        </w:r>
        <w:r w:rsidR="00D36E4F" w:rsidRPr="00EB3634">
          <w:rPr>
            <w:rFonts w:ascii="Arial" w:hAnsi="Arial" w:cs="Arial"/>
          </w:rPr>
          <w:t xml:space="preserve">vždy reflektována. </w:t>
        </w:r>
        <w:r w:rsidR="00D36E4F" w:rsidRPr="00EB3634">
          <w:rPr>
            <w:rFonts w:ascii="Arial" w:hAnsi="Arial" w:cs="Arial"/>
            <w:b/>
          </w:rPr>
          <w:t>N</w:t>
        </w:r>
        <w:r w:rsidR="005D0F6A" w:rsidRPr="005D2CE8">
          <w:rPr>
            <w:rFonts w:ascii="Arial" w:hAnsi="Arial" w:cs="Arial"/>
            <w:b/>
          </w:rPr>
          <w:t xml:space="preserve">ení proto </w:t>
        </w:r>
        <w:r w:rsidR="00785AAB">
          <w:rPr>
            <w:rFonts w:ascii="Arial" w:hAnsi="Arial" w:cs="Arial"/>
            <w:b/>
          </w:rPr>
          <w:t>na místě</w:t>
        </w:r>
      </w:ins>
      <w:r w:rsidR="00785AAB">
        <w:rPr>
          <w:rFonts w:ascii="Arial" w:hAnsi="Arial" w:cs="Arial"/>
          <w:b/>
        </w:rPr>
        <w:t xml:space="preserve"> </w:t>
      </w:r>
      <w:ins w:id="332" w:author="Autor">
        <w:r w:rsidR="00026A09">
          <w:rPr>
            <w:rFonts w:ascii="Arial" w:hAnsi="Arial" w:cs="Arial"/>
            <w:b/>
          </w:rPr>
          <w:t xml:space="preserve">vůči </w:t>
        </w:r>
        <w:r w:rsidR="005D0F6A" w:rsidRPr="005D2CE8">
          <w:rPr>
            <w:rFonts w:ascii="Arial" w:hAnsi="Arial" w:cs="Arial"/>
            <w:b/>
          </w:rPr>
          <w:t xml:space="preserve">všem osobám se statusem PEP uplatňovat </w:t>
        </w:r>
        <w:r w:rsidR="000B04B1" w:rsidRPr="005D2CE8">
          <w:rPr>
            <w:rFonts w:ascii="Arial" w:hAnsi="Arial" w:cs="Arial"/>
            <w:b/>
          </w:rPr>
          <w:t xml:space="preserve">kontrolu </w:t>
        </w:r>
        <w:r w:rsidR="00026A09">
          <w:rPr>
            <w:rFonts w:ascii="Arial" w:hAnsi="Arial" w:cs="Arial"/>
            <w:b/>
          </w:rPr>
          <w:t xml:space="preserve">klienta </w:t>
        </w:r>
        <w:r w:rsidR="000B04B1" w:rsidRPr="005D2CE8">
          <w:rPr>
            <w:rFonts w:ascii="Arial" w:hAnsi="Arial" w:cs="Arial"/>
            <w:b/>
          </w:rPr>
          <w:t>stejným způsobem a ve stejném rozsahu</w:t>
        </w:r>
      </w:ins>
      <w:r w:rsidR="001406E3" w:rsidRPr="00252471">
        <w:rPr>
          <w:rFonts w:ascii="Arial" w:hAnsi="Arial" w:cs="Arial"/>
          <w:b/>
        </w:rPr>
        <w:t xml:space="preserve"> </w:t>
      </w:r>
      <w:ins w:id="333" w:author="Autor">
        <w:r w:rsidR="00785AAB">
          <w:rPr>
            <w:rFonts w:ascii="Arial" w:hAnsi="Arial" w:cs="Arial"/>
            <w:b/>
          </w:rPr>
          <w:t xml:space="preserve">a nezohledňovat </w:t>
        </w:r>
        <w:r w:rsidR="00C013C1">
          <w:rPr>
            <w:rFonts w:ascii="Arial" w:hAnsi="Arial" w:cs="Arial"/>
            <w:b/>
          </w:rPr>
          <w:t xml:space="preserve">současně </w:t>
        </w:r>
        <w:r w:rsidR="00785AAB">
          <w:rPr>
            <w:rFonts w:ascii="Arial" w:hAnsi="Arial" w:cs="Arial"/>
            <w:b/>
          </w:rPr>
          <w:t xml:space="preserve">také rizika spojená s produktem či </w:t>
        </w:r>
        <w:r w:rsidR="00C013C1">
          <w:rPr>
            <w:rFonts w:ascii="Arial" w:hAnsi="Arial" w:cs="Arial"/>
            <w:b/>
          </w:rPr>
          <w:t xml:space="preserve">nabízenou </w:t>
        </w:r>
        <w:r w:rsidR="00785AAB">
          <w:rPr>
            <w:rFonts w:ascii="Arial" w:hAnsi="Arial" w:cs="Arial"/>
            <w:b/>
          </w:rPr>
          <w:t xml:space="preserve">službou </w:t>
        </w:r>
        <w:r w:rsidR="002A6BFD" w:rsidRPr="00EB3634">
          <w:rPr>
            <w:rFonts w:ascii="Arial" w:hAnsi="Arial" w:cs="Arial"/>
          </w:rPr>
          <w:t>(např. po</w:t>
        </w:r>
        <w:r w:rsidR="00F1300D" w:rsidRPr="00EB3634">
          <w:rPr>
            <w:rFonts w:ascii="Arial" w:hAnsi="Arial" w:cs="Arial"/>
          </w:rPr>
          <w:t>žad</w:t>
        </w:r>
        <w:r w:rsidR="00C013C1">
          <w:rPr>
            <w:rFonts w:ascii="Arial" w:hAnsi="Arial" w:cs="Arial"/>
          </w:rPr>
          <w:t>a</w:t>
        </w:r>
        <w:r w:rsidR="00F1300D" w:rsidRPr="00EB3634">
          <w:rPr>
            <w:rFonts w:ascii="Arial" w:hAnsi="Arial" w:cs="Arial"/>
          </w:rPr>
          <w:t>v</w:t>
        </w:r>
        <w:r w:rsidR="00C013C1">
          <w:rPr>
            <w:rFonts w:ascii="Arial" w:hAnsi="Arial" w:cs="Arial"/>
          </w:rPr>
          <w:t>ek</w:t>
        </w:r>
        <w:r w:rsidR="002A6BFD" w:rsidRPr="00EB3634">
          <w:rPr>
            <w:rFonts w:ascii="Arial" w:hAnsi="Arial" w:cs="Arial"/>
          </w:rPr>
          <w:t xml:space="preserve"> vyplnění</w:t>
        </w:r>
        <w:r w:rsidR="00252471">
          <w:rPr>
            <w:rFonts w:ascii="Arial" w:hAnsi="Arial" w:cs="Arial"/>
          </w:rPr>
          <w:t xml:space="preserve"> AML</w:t>
        </w:r>
        <w:r w:rsidR="002A6BFD" w:rsidRPr="00EB3634">
          <w:rPr>
            <w:rFonts w:ascii="Arial" w:hAnsi="Arial" w:cs="Arial"/>
          </w:rPr>
          <w:t xml:space="preserve"> </w:t>
        </w:r>
        <w:r w:rsidR="0092146B" w:rsidRPr="00EB3634">
          <w:rPr>
            <w:rFonts w:ascii="Arial" w:hAnsi="Arial" w:cs="Arial"/>
          </w:rPr>
          <w:t xml:space="preserve">formuláře </w:t>
        </w:r>
        <w:r w:rsidR="00785AAB">
          <w:rPr>
            <w:rFonts w:ascii="Arial" w:hAnsi="Arial" w:cs="Arial"/>
          </w:rPr>
          <w:t>ke zjištění původu majetku</w:t>
        </w:r>
      </w:ins>
      <w:r w:rsidR="00785AAB">
        <w:rPr>
          <w:rFonts w:ascii="Arial" w:hAnsi="Arial" w:cs="Arial"/>
        </w:rPr>
        <w:t xml:space="preserve"> </w:t>
      </w:r>
      <w:ins w:id="334" w:author="Autor">
        <w:r w:rsidR="00785AAB">
          <w:rPr>
            <w:rFonts w:ascii="Arial" w:hAnsi="Arial" w:cs="Arial"/>
          </w:rPr>
          <w:t xml:space="preserve">vždy </w:t>
        </w:r>
        <w:r w:rsidR="00C013C1">
          <w:rPr>
            <w:rFonts w:ascii="Arial" w:hAnsi="Arial" w:cs="Arial"/>
          </w:rPr>
          <w:t xml:space="preserve">s </w:t>
        </w:r>
        <w:r w:rsidR="00252471">
          <w:rPr>
            <w:rFonts w:ascii="Arial" w:hAnsi="Arial" w:cs="Arial"/>
          </w:rPr>
          <w:t>doložení</w:t>
        </w:r>
        <w:r w:rsidR="00C013C1">
          <w:rPr>
            <w:rFonts w:ascii="Arial" w:hAnsi="Arial" w:cs="Arial"/>
          </w:rPr>
          <w:t>m</w:t>
        </w:r>
        <w:r w:rsidR="00252471">
          <w:rPr>
            <w:rFonts w:ascii="Arial" w:hAnsi="Arial" w:cs="Arial"/>
          </w:rPr>
          <w:t xml:space="preserve"> příslušné dokumentace </w:t>
        </w:r>
        <w:r w:rsidR="00C013C1">
          <w:rPr>
            <w:rFonts w:ascii="Arial" w:hAnsi="Arial" w:cs="Arial"/>
          </w:rPr>
          <w:t xml:space="preserve">pro všechny klienty PEP </w:t>
        </w:r>
        <w:r w:rsidR="00611D43">
          <w:rPr>
            <w:rFonts w:ascii="Arial" w:hAnsi="Arial" w:cs="Arial"/>
          </w:rPr>
          <w:t>nebude zpravidla odpovídat</w:t>
        </w:r>
        <w:del w:id="335" w:author="Autor">
          <w:r w:rsidR="00611D43" w:rsidDel="0072440B">
            <w:rPr>
              <w:rFonts w:ascii="Arial" w:hAnsi="Arial" w:cs="Arial"/>
            </w:rPr>
            <w:delText xml:space="preserve"> </w:delText>
          </w:r>
        </w:del>
        <w:r w:rsidR="00252471">
          <w:rPr>
            <w:rFonts w:ascii="Arial" w:hAnsi="Arial" w:cs="Arial"/>
          </w:rPr>
          <w:t xml:space="preserve"> zákonné podmínce přiměřenosti</w:t>
        </w:r>
        <w:r w:rsidR="002A6BFD" w:rsidRPr="00EB3634">
          <w:rPr>
            <w:rFonts w:ascii="Arial" w:hAnsi="Arial" w:cs="Arial"/>
          </w:rPr>
          <w:t>)</w:t>
        </w:r>
        <w:r w:rsidR="00785AAB">
          <w:rPr>
            <w:rFonts w:ascii="Arial" w:hAnsi="Arial" w:cs="Arial"/>
          </w:rPr>
          <w:t>.</w:t>
        </w:r>
        <w:r w:rsidR="00480242" w:rsidRPr="00480242">
          <w:rPr>
            <w:rFonts w:ascii="Arial" w:hAnsi="Arial" w:cs="Arial"/>
            <w:i/>
          </w:rPr>
          <w:t xml:space="preserve"> </w:t>
        </w:r>
      </w:ins>
    </w:p>
    <w:p w14:paraId="48B4D728" w14:textId="61699C94" w:rsidR="00480242" w:rsidRPr="000C61FF" w:rsidRDefault="00480242" w:rsidP="00480242">
      <w:pPr>
        <w:pStyle w:val="pkladvrmeku"/>
        <w:rPr>
          <w:ins w:id="336" w:author="Autor"/>
          <w:i w:val="0"/>
          <w:u w:val="single"/>
        </w:rPr>
      </w:pPr>
      <w:ins w:id="337" w:author="Autor">
        <w:r w:rsidRPr="000C61FF">
          <w:rPr>
            <w:u w:val="single"/>
          </w:rPr>
          <w:t>Případ</w:t>
        </w:r>
        <w:r>
          <w:rPr>
            <w:u w:val="single"/>
          </w:rPr>
          <w:t xml:space="preserve"> dobré praxe</w:t>
        </w:r>
        <w:r w:rsidRPr="000C61FF">
          <w:rPr>
            <w:u w:val="single"/>
          </w:rPr>
          <w:t xml:space="preserve">: </w:t>
        </w:r>
      </w:ins>
    </w:p>
    <w:p w14:paraId="5CAEE9EE" w14:textId="25A7A2E4" w:rsidR="00480242" w:rsidRDefault="00480242" w:rsidP="00480242">
      <w:pPr>
        <w:pStyle w:val="pkladvrmeku"/>
        <w:rPr>
          <w:ins w:id="338" w:author="Autor"/>
        </w:rPr>
      </w:pPr>
      <w:ins w:id="339" w:author="Autor">
        <w:r>
          <w:t>Primátor Prahy</w:t>
        </w:r>
        <w:r w:rsidRPr="003F4860">
          <w:t xml:space="preserve"> </w:t>
        </w:r>
        <w:r w:rsidR="007C1404">
          <w:t xml:space="preserve">(klient PEP) </w:t>
        </w:r>
        <w:r>
          <w:t>se rozhodne dlouhodobě využívat služeb poskytovatele v sektoru virtuálních aktiv.</w:t>
        </w:r>
        <w:r w:rsidR="00752112">
          <w:t xml:space="preserve"> Objem obchodů je </w:t>
        </w:r>
        <w:r w:rsidR="00D83353">
          <w:t xml:space="preserve">v měsíčním horizontu </w:t>
        </w:r>
        <w:r w:rsidR="00752112">
          <w:t>předpokládán</w:t>
        </w:r>
        <w:r w:rsidR="00D83353">
          <w:t xml:space="preserve"> ve výši</w:t>
        </w:r>
        <w:r w:rsidR="00752112">
          <w:t xml:space="preserve"> </w:t>
        </w:r>
        <w:r w:rsidR="00D83353">
          <w:t>až 1</w:t>
        </w:r>
        <w:r w:rsidR="00752112">
          <w:t>00 tis.</w:t>
        </w:r>
        <w:r w:rsidR="00D83353">
          <w:t xml:space="preserve"> Kč</w:t>
        </w:r>
        <w:r w:rsidR="00752112">
          <w:t>.</w:t>
        </w:r>
        <w:r>
          <w:t xml:space="preserve"> Je zde riziko ML/FT nejen z titulu funkce, která je</w:t>
        </w:r>
        <w:r w:rsidR="00752112">
          <w:t xml:space="preserve"> významná, ale také z titulu poskytované služby, vzniku obchodního vztahu a objemu obchodů. Hloubková kontrola klienta založená na předložení podrobného AML dotazníku včetně doložení souvisejících dokumentů je na místě. </w:t>
        </w:r>
      </w:ins>
    </w:p>
    <w:p w14:paraId="3D64E59E" w14:textId="77777777" w:rsidR="00480242" w:rsidRDefault="00480242" w:rsidP="00480242">
      <w:pPr>
        <w:pStyle w:val="pkladvrmeku"/>
        <w:rPr>
          <w:ins w:id="340" w:author="Autor"/>
        </w:rPr>
      </w:pPr>
    </w:p>
    <w:p w14:paraId="2E8345A6" w14:textId="3495774A" w:rsidR="00480242" w:rsidRPr="000C61FF" w:rsidRDefault="00480242" w:rsidP="00480242">
      <w:pPr>
        <w:pStyle w:val="pkladvrmeku"/>
        <w:rPr>
          <w:ins w:id="341" w:author="Autor"/>
          <w:i w:val="0"/>
          <w:u w:val="single"/>
        </w:rPr>
      </w:pPr>
      <w:ins w:id="342" w:author="Autor">
        <w:r w:rsidRPr="000C61FF">
          <w:rPr>
            <w:u w:val="single"/>
          </w:rPr>
          <w:t>Případ</w:t>
        </w:r>
        <w:r>
          <w:rPr>
            <w:u w:val="single"/>
          </w:rPr>
          <w:t xml:space="preserve"> špatné praxe</w:t>
        </w:r>
        <w:r w:rsidRPr="000C61FF">
          <w:rPr>
            <w:u w:val="single"/>
          </w:rPr>
          <w:t xml:space="preserve">: </w:t>
        </w:r>
      </w:ins>
    </w:p>
    <w:p w14:paraId="36BA72DF" w14:textId="775199F6" w:rsidR="00480242" w:rsidRPr="00071C7B" w:rsidRDefault="00833E18" w:rsidP="00934ADA">
      <w:pPr>
        <w:pStyle w:val="pkladvrmeku"/>
        <w:rPr>
          <w:ins w:id="343" w:author="Autor"/>
        </w:rPr>
      </w:pPr>
      <w:ins w:id="344" w:author="Autor">
        <w:r>
          <w:t>Státní tajemník Úřadu vlády ČR</w:t>
        </w:r>
        <w:r w:rsidR="00752112">
          <w:t xml:space="preserve"> se rozhodne pro produkt „stavební spoření“</w:t>
        </w:r>
        <w:r w:rsidR="00F96057">
          <w:t xml:space="preserve"> u úvěrové</w:t>
        </w:r>
        <w:r w:rsidR="00752112">
          <w:t xml:space="preserve"> instituce. Měsíční </w:t>
        </w:r>
        <w:r w:rsidR="007C1404">
          <w:t xml:space="preserve">vklad </w:t>
        </w:r>
        <w:r w:rsidR="00F97263">
          <w:t>je stanoven</w:t>
        </w:r>
        <w:r w:rsidR="007C1404">
          <w:t xml:space="preserve"> ve výši 2.5</w:t>
        </w:r>
        <w:r w:rsidR="00752112">
          <w:t>00 K</w:t>
        </w:r>
        <w:r w:rsidR="0020156F">
          <w:t>č, cílová částka je stanovena na 500.000 Kč.</w:t>
        </w:r>
        <w:r>
          <w:t xml:space="preserve"> Přestože klient PEP nevykonává nejvyšší výkonné funkce a z hlediska ML/FT rizik je produkt i objem jednotlivých obchodů v nižším riziku</w:t>
        </w:r>
        <w:r w:rsidR="002C40B6">
          <w:t>,</w:t>
        </w:r>
        <w:r w:rsidR="00F97263">
          <w:t xml:space="preserve"> je požadováno, aby kromě vyplnění AML dotazníku ke zjištění původu majetku</w:t>
        </w:r>
        <w:r w:rsidR="00934ADA">
          <w:t xml:space="preserve"> (§ 9 odst. 2 písm. f) AML zákona)</w:t>
        </w:r>
        <w:r w:rsidR="00F97263">
          <w:t xml:space="preserve">, tento doložil také příslušnou dokumentací. V daném případě (bez existence jiných rizikových faktorů) lze jako přiměřené opatření ke zjištění původu majetku považovat </w:t>
        </w:r>
        <w:r w:rsidR="00D83353">
          <w:t xml:space="preserve">pouze </w:t>
        </w:r>
        <w:r w:rsidR="00F97263">
          <w:t>vyplnění AML dotazníku</w:t>
        </w:r>
        <w:r w:rsidR="00934ADA">
          <w:t xml:space="preserve"> a v rámci zesílené kontroly klienta (§ 9a)</w:t>
        </w:r>
        <w:del w:id="345" w:author="Autor">
          <w:r w:rsidR="00F97263" w:rsidDel="00934ADA">
            <w:delText xml:space="preserve">. </w:delText>
          </w:r>
        </w:del>
        <w:r w:rsidR="00934ADA">
          <w:t xml:space="preserve">získat </w:t>
        </w:r>
        <w:r w:rsidR="006B5940">
          <w:t xml:space="preserve">jen </w:t>
        </w:r>
        <w:r w:rsidR="00934ADA">
          <w:t>další</w:t>
        </w:r>
        <w:r w:rsidR="006B5940">
          <w:t xml:space="preserve"> nutné </w:t>
        </w:r>
        <w:r w:rsidR="00934ADA">
          <w:t>informace</w:t>
        </w:r>
        <w:r w:rsidR="006B5940">
          <w:t xml:space="preserve"> prostřednictvím </w:t>
        </w:r>
        <w:r w:rsidR="00934ADA">
          <w:t>dotazníku (o zamýšlené povaze obchodního vztahu nebo zdroji finančních prostředků</w:t>
        </w:r>
        <w:r w:rsidR="006B5940">
          <w:t>).</w:t>
        </w:r>
      </w:ins>
    </w:p>
    <w:p w14:paraId="6AD143C0" w14:textId="77777777" w:rsidR="00FC7565" w:rsidRPr="00EB3634" w:rsidRDefault="00FC7565" w:rsidP="00934ADA">
      <w:pPr>
        <w:spacing w:after="120"/>
        <w:jc w:val="both"/>
        <w:rPr>
          <w:rFonts w:ascii="Arial" w:hAnsi="Arial" w:cs="Arial"/>
        </w:rPr>
      </w:pPr>
    </w:p>
    <w:p w14:paraId="6F3450F4" w14:textId="600A228A" w:rsidR="00790831" w:rsidRPr="005D2CE8" w:rsidRDefault="00714D3F" w:rsidP="002F3BE3">
      <w:pPr>
        <w:spacing w:after="120" w:line="240" w:lineRule="auto"/>
        <w:jc w:val="both"/>
        <w:rPr>
          <w:rFonts w:ascii="Arial" w:hAnsi="Arial" w:cs="Arial"/>
        </w:rPr>
      </w:pPr>
      <w:ins w:id="346" w:author="Autor">
        <w:r w:rsidRPr="00EB3634">
          <w:rPr>
            <w:rFonts w:ascii="Arial" w:hAnsi="Arial" w:cs="Arial"/>
          </w:rPr>
          <w:t>P</w:t>
        </w:r>
        <w:r w:rsidR="001406E3" w:rsidRPr="00EB3634">
          <w:rPr>
            <w:rFonts w:ascii="Arial" w:hAnsi="Arial" w:cs="Arial"/>
          </w:rPr>
          <w:t>ovinné</w:t>
        </w:r>
        <w:r w:rsidRPr="00EB3634">
          <w:rPr>
            <w:rFonts w:ascii="Arial" w:hAnsi="Arial" w:cs="Arial"/>
          </w:rPr>
          <w:t xml:space="preserve"> o</w:t>
        </w:r>
        <w:r w:rsidR="001406E3" w:rsidRPr="00EB3634">
          <w:rPr>
            <w:rFonts w:ascii="Arial" w:hAnsi="Arial" w:cs="Arial"/>
          </w:rPr>
          <w:t>soby</w:t>
        </w:r>
        <w:r w:rsidRPr="00EB3634">
          <w:rPr>
            <w:rFonts w:ascii="Arial" w:hAnsi="Arial" w:cs="Arial"/>
          </w:rPr>
          <w:t xml:space="preserve"> b</w:t>
        </w:r>
        <w:r w:rsidR="001406E3" w:rsidRPr="00EB3634">
          <w:rPr>
            <w:rFonts w:ascii="Arial" w:hAnsi="Arial" w:cs="Arial"/>
          </w:rPr>
          <w:t>y měly</w:t>
        </w:r>
        <w:r w:rsidR="00200FCF" w:rsidRPr="00EB3634">
          <w:rPr>
            <w:rFonts w:ascii="Arial" w:hAnsi="Arial" w:cs="Arial"/>
          </w:rPr>
          <w:t xml:space="preserve"> </w:t>
        </w:r>
        <w:r w:rsidRPr="00EB3634">
          <w:rPr>
            <w:rFonts w:ascii="Arial" w:hAnsi="Arial" w:cs="Arial"/>
          </w:rPr>
          <w:t xml:space="preserve">v rámci </w:t>
        </w:r>
        <w:r w:rsidR="0092146B" w:rsidRPr="00EB3634">
          <w:rPr>
            <w:rFonts w:ascii="Arial" w:hAnsi="Arial" w:cs="Arial"/>
          </w:rPr>
          <w:t xml:space="preserve">vlastního </w:t>
        </w:r>
        <w:r w:rsidRPr="00EB3634">
          <w:rPr>
            <w:rFonts w:ascii="Arial" w:hAnsi="Arial" w:cs="Arial"/>
          </w:rPr>
          <w:t xml:space="preserve">systému vnitřních zásad </w:t>
        </w:r>
        <w:r w:rsidR="00F1300D" w:rsidRPr="00EB3634">
          <w:rPr>
            <w:rFonts w:ascii="Arial" w:hAnsi="Arial" w:cs="Arial"/>
          </w:rPr>
          <w:t xml:space="preserve">ve smyslu </w:t>
        </w:r>
        <w:r w:rsidRPr="00EB3634">
          <w:rPr>
            <w:rFonts w:ascii="Arial" w:hAnsi="Arial" w:cs="Arial"/>
          </w:rPr>
          <w:t>§ 21 AML</w:t>
        </w:r>
        <w:r w:rsidR="001406E3" w:rsidRPr="00EB3634">
          <w:rPr>
            <w:rFonts w:ascii="Arial" w:hAnsi="Arial" w:cs="Arial"/>
          </w:rPr>
          <w:t xml:space="preserve"> zákona vzhledem ke své činnosti nastavit </w:t>
        </w:r>
        <w:r w:rsidR="00F86B44">
          <w:rPr>
            <w:rFonts w:ascii="Arial" w:hAnsi="Arial" w:cs="Arial"/>
          </w:rPr>
          <w:t>přiměřená opatření</w:t>
        </w:r>
        <w:r w:rsidR="004D4F3D">
          <w:rPr>
            <w:rFonts w:ascii="Arial" w:hAnsi="Arial" w:cs="Arial"/>
          </w:rPr>
          <w:t xml:space="preserve"> v návaznosti na rizika ML/FT</w:t>
        </w:r>
      </w:ins>
      <w:r w:rsidR="004D4F3D">
        <w:rPr>
          <w:rFonts w:ascii="Arial" w:hAnsi="Arial" w:cs="Arial"/>
        </w:rPr>
        <w:t xml:space="preserve"> </w:t>
      </w:r>
      <w:ins w:id="347" w:author="Autor">
        <w:r w:rsidR="00ED12F6">
          <w:rPr>
            <w:rFonts w:ascii="Arial" w:hAnsi="Arial" w:cs="Arial"/>
          </w:rPr>
          <w:t>s</w:t>
        </w:r>
        <w:r w:rsidR="004D4F3D">
          <w:rPr>
            <w:rFonts w:ascii="Arial" w:hAnsi="Arial" w:cs="Arial"/>
          </w:rPr>
          <w:t xml:space="preserve">pojená s </w:t>
        </w:r>
        <w:del w:id="348" w:author="Autor">
          <w:r w:rsidR="00200FCF" w:rsidRPr="00EB3634" w:rsidDel="00F86B44">
            <w:rPr>
              <w:rFonts w:ascii="Arial" w:hAnsi="Arial" w:cs="Arial"/>
            </w:rPr>
            <w:delText xml:space="preserve"> </w:delText>
          </w:r>
        </w:del>
        <w:r w:rsidR="00200FCF" w:rsidRPr="00EB3634">
          <w:rPr>
            <w:rFonts w:ascii="Arial" w:hAnsi="Arial" w:cs="Arial"/>
          </w:rPr>
          <w:t>klient</w:t>
        </w:r>
        <w:r w:rsidR="004D4F3D">
          <w:rPr>
            <w:rFonts w:ascii="Arial" w:hAnsi="Arial" w:cs="Arial"/>
          </w:rPr>
          <w:t>y</w:t>
        </w:r>
      </w:ins>
      <w:r w:rsidR="00200FCF" w:rsidRPr="00EB3634">
        <w:rPr>
          <w:rFonts w:ascii="Arial" w:hAnsi="Arial" w:cs="Arial"/>
        </w:rPr>
        <w:t xml:space="preserve"> </w:t>
      </w:r>
      <w:ins w:id="349" w:author="Autor">
        <w:r w:rsidR="00200FCF" w:rsidRPr="00EB3634">
          <w:rPr>
            <w:rFonts w:ascii="Arial" w:hAnsi="Arial" w:cs="Arial"/>
          </w:rPr>
          <w:t>se statusem PEP</w:t>
        </w:r>
        <w:r w:rsidR="004D4F3D">
          <w:rPr>
            <w:rFonts w:ascii="Arial" w:hAnsi="Arial" w:cs="Arial"/>
          </w:rPr>
          <w:t xml:space="preserve"> ve spojení s dalšími rizikovými faktory</w:t>
        </w:r>
      </w:ins>
      <w:r w:rsidR="00790831" w:rsidRPr="003F4860">
        <w:rPr>
          <w:rFonts w:ascii="Arial" w:hAnsi="Arial" w:cs="Arial"/>
        </w:rPr>
        <w:t xml:space="preserve">. </w:t>
      </w:r>
    </w:p>
    <w:p w14:paraId="33D92744" w14:textId="3B767E3A" w:rsidR="00277BC3" w:rsidRPr="000C1D69" w:rsidRDefault="00277BC3" w:rsidP="002F3BE3">
      <w:pPr>
        <w:pStyle w:val="oddl"/>
        <w:rPr>
          <w:ins w:id="350" w:author="Autor"/>
        </w:rPr>
      </w:pPr>
      <w:bookmarkStart w:id="351" w:name="_Toc170992456"/>
      <w:ins w:id="352" w:author="Autor">
        <w:r w:rsidRPr="00865C59">
          <w:t xml:space="preserve">Hodnocení rizik spojených </w:t>
        </w:r>
        <w:r w:rsidR="00B60826">
          <w:t xml:space="preserve">výlučně </w:t>
        </w:r>
        <w:r w:rsidR="00252471" w:rsidRPr="00865C59">
          <w:t xml:space="preserve">s </w:t>
        </w:r>
        <w:r w:rsidR="000C61FF" w:rsidRPr="00865C59">
          <w:t>klientem</w:t>
        </w:r>
        <w:r w:rsidR="000C61FF" w:rsidRPr="000C1D69">
          <w:t xml:space="preserve"> </w:t>
        </w:r>
        <w:r w:rsidRPr="000C1D69">
          <w:t>PEP</w:t>
        </w:r>
        <w:bookmarkEnd w:id="351"/>
      </w:ins>
    </w:p>
    <w:p w14:paraId="22FE8C21" w14:textId="0F3A43AC" w:rsidR="0092146B" w:rsidRPr="00EB3634" w:rsidRDefault="002F44C8" w:rsidP="002F3BE3">
      <w:pPr>
        <w:spacing w:after="120" w:line="240" w:lineRule="auto"/>
        <w:jc w:val="both"/>
        <w:rPr>
          <w:ins w:id="353" w:author="Autor"/>
          <w:rFonts w:ascii="Arial" w:hAnsi="Arial" w:cs="Arial"/>
        </w:rPr>
      </w:pPr>
      <w:ins w:id="354" w:author="Autor">
        <w:r w:rsidRPr="003F4860">
          <w:rPr>
            <w:rFonts w:ascii="Arial" w:hAnsi="Arial" w:cs="Arial"/>
          </w:rPr>
          <w:t xml:space="preserve">Postup </w:t>
        </w:r>
        <w:r w:rsidRPr="00071C7B">
          <w:rPr>
            <w:rFonts w:ascii="Arial" w:hAnsi="Arial" w:cs="Arial"/>
          </w:rPr>
          <w:t xml:space="preserve">hodnocení </w:t>
        </w:r>
        <w:r w:rsidR="002A33D8" w:rsidRPr="005D2CE8">
          <w:rPr>
            <w:rFonts w:ascii="Arial" w:hAnsi="Arial" w:cs="Arial"/>
          </w:rPr>
          <w:t>rizika ML/FT</w:t>
        </w:r>
        <w:r w:rsidRPr="003F4860">
          <w:rPr>
            <w:rFonts w:ascii="Arial" w:hAnsi="Arial" w:cs="Arial"/>
          </w:rPr>
          <w:t xml:space="preserve"> </w:t>
        </w:r>
        <w:r w:rsidR="00B60826">
          <w:rPr>
            <w:rFonts w:ascii="Arial" w:hAnsi="Arial" w:cs="Arial"/>
          </w:rPr>
          <w:t xml:space="preserve">explicitně </w:t>
        </w:r>
        <w:r w:rsidR="000A731F">
          <w:rPr>
            <w:rFonts w:ascii="Arial" w:hAnsi="Arial" w:cs="Arial"/>
          </w:rPr>
          <w:t xml:space="preserve">u klientů PEP </w:t>
        </w:r>
        <w:r w:rsidRPr="003F4860">
          <w:rPr>
            <w:rFonts w:ascii="Arial" w:hAnsi="Arial" w:cs="Arial"/>
          </w:rPr>
          <w:t>může spočívat např. v </w:t>
        </w:r>
      </w:ins>
      <w:r w:rsidRPr="003F4860">
        <w:rPr>
          <w:rFonts w:ascii="Arial" w:hAnsi="Arial" w:cs="Arial"/>
        </w:rPr>
        <w:t xml:space="preserve"> </w:t>
      </w:r>
      <w:ins w:id="355" w:author="Autor">
        <w:r w:rsidR="000A731F">
          <w:rPr>
            <w:rFonts w:ascii="Arial" w:hAnsi="Arial" w:cs="Arial"/>
          </w:rPr>
          <w:t xml:space="preserve">rozdělení </w:t>
        </w:r>
        <w:r w:rsidR="00B60826">
          <w:rPr>
            <w:rFonts w:ascii="Arial" w:hAnsi="Arial" w:cs="Arial"/>
          </w:rPr>
          <w:t xml:space="preserve">skupiny </w:t>
        </w:r>
        <w:r w:rsidRPr="003F4860">
          <w:rPr>
            <w:rFonts w:ascii="Arial" w:hAnsi="Arial" w:cs="Arial"/>
          </w:rPr>
          <w:t>klient</w:t>
        </w:r>
        <w:r w:rsidR="00B60826">
          <w:rPr>
            <w:rFonts w:ascii="Arial" w:hAnsi="Arial" w:cs="Arial"/>
          </w:rPr>
          <w:t>ů</w:t>
        </w:r>
        <w:r w:rsidRPr="003F4860">
          <w:rPr>
            <w:rFonts w:ascii="Arial" w:hAnsi="Arial" w:cs="Arial"/>
          </w:rPr>
          <w:t xml:space="preserve"> se statusem PEP do </w:t>
        </w:r>
        <w:r w:rsidR="00B60826">
          <w:rPr>
            <w:rFonts w:ascii="Arial" w:hAnsi="Arial" w:cs="Arial"/>
          </w:rPr>
          <w:t>pod</w:t>
        </w:r>
        <w:r w:rsidRPr="003F4860">
          <w:rPr>
            <w:rFonts w:ascii="Arial" w:hAnsi="Arial" w:cs="Arial"/>
          </w:rPr>
          <w:t>skupin</w:t>
        </w:r>
        <w:r w:rsidR="00B60826">
          <w:rPr>
            <w:rFonts w:ascii="Arial" w:hAnsi="Arial" w:cs="Arial"/>
          </w:rPr>
          <w:t xml:space="preserve"> s ohledem na míru rizika</w:t>
        </w:r>
        <w:r w:rsidRPr="003F4860">
          <w:rPr>
            <w:rFonts w:ascii="Arial" w:hAnsi="Arial" w:cs="Arial"/>
          </w:rPr>
          <w:t xml:space="preserve"> (</w:t>
        </w:r>
        <w:r w:rsidR="00B60826">
          <w:rPr>
            <w:rFonts w:ascii="Arial" w:hAnsi="Arial" w:cs="Arial"/>
          </w:rPr>
          <w:t xml:space="preserve">např. </w:t>
        </w:r>
        <w:r w:rsidRPr="003F4860">
          <w:rPr>
            <w:rFonts w:ascii="Arial" w:hAnsi="Arial" w:cs="Arial"/>
          </w:rPr>
          <w:t xml:space="preserve">nízké, střední, vysoké riziko ML/FT spojené se statusem PEP), přičemž s každou </w:t>
        </w:r>
        <w:r w:rsidR="00B60826">
          <w:rPr>
            <w:rFonts w:ascii="Arial" w:hAnsi="Arial" w:cs="Arial"/>
          </w:rPr>
          <w:t>pod</w:t>
        </w:r>
        <w:r w:rsidRPr="003F4860">
          <w:rPr>
            <w:rFonts w:ascii="Arial" w:hAnsi="Arial" w:cs="Arial"/>
          </w:rPr>
          <w:t xml:space="preserve">skupinou </w:t>
        </w:r>
        <w:r w:rsidR="000968D3">
          <w:rPr>
            <w:rFonts w:ascii="Arial" w:hAnsi="Arial" w:cs="Arial"/>
          </w:rPr>
          <w:t>klientů PEP</w:t>
        </w:r>
        <w:r w:rsidR="00B60826">
          <w:rPr>
            <w:rFonts w:ascii="Arial" w:hAnsi="Arial" w:cs="Arial"/>
          </w:rPr>
          <w:t xml:space="preserve"> </w:t>
        </w:r>
        <w:r w:rsidRPr="003F4860">
          <w:rPr>
            <w:rFonts w:ascii="Arial" w:hAnsi="Arial" w:cs="Arial"/>
          </w:rPr>
          <w:t xml:space="preserve">bude </w:t>
        </w:r>
        <w:r w:rsidR="00B60826">
          <w:rPr>
            <w:rFonts w:ascii="Arial" w:hAnsi="Arial" w:cs="Arial"/>
          </w:rPr>
          <w:t xml:space="preserve">následně </w:t>
        </w:r>
        <w:r w:rsidRPr="003F4860">
          <w:rPr>
            <w:rFonts w:ascii="Arial" w:hAnsi="Arial" w:cs="Arial"/>
          </w:rPr>
          <w:t>spojen odlišn</w:t>
        </w:r>
        <w:r w:rsidR="00693CBD" w:rsidRPr="00071C7B">
          <w:rPr>
            <w:rFonts w:ascii="Arial" w:hAnsi="Arial" w:cs="Arial"/>
          </w:rPr>
          <w:t xml:space="preserve">ý </w:t>
        </w:r>
        <w:r w:rsidR="001029EA">
          <w:rPr>
            <w:rFonts w:ascii="Arial" w:hAnsi="Arial" w:cs="Arial"/>
          </w:rPr>
          <w:t>rozsah zesílené kontroly klienta</w:t>
        </w:r>
        <w:r w:rsidR="00693CBD" w:rsidRPr="00071C7B">
          <w:rPr>
            <w:rFonts w:ascii="Arial" w:hAnsi="Arial" w:cs="Arial"/>
          </w:rPr>
          <w:t xml:space="preserve">. </w:t>
        </w:r>
        <w:r w:rsidR="001029EA">
          <w:rPr>
            <w:rFonts w:ascii="Arial" w:hAnsi="Arial" w:cs="Arial"/>
          </w:rPr>
          <w:t>To se projeví např. v</w:t>
        </w:r>
        <w:r w:rsidR="003749AC" w:rsidRPr="00EB3634">
          <w:rPr>
            <w:rFonts w:ascii="Arial" w:hAnsi="Arial" w:cs="Arial"/>
          </w:rPr>
          <w:t> podrobnosti dotazníku, který bude klientům při kontrole předložen, a množstvím a povahou dokumentů, které budou po klientech požadovány</w:t>
        </w:r>
        <w:r w:rsidR="0097061C">
          <w:rPr>
            <w:rFonts w:ascii="Arial" w:hAnsi="Arial" w:cs="Arial"/>
          </w:rPr>
          <w:t>, nebo v délce rozhodovacího procesu o vzniku či pokračování obchodního vztahu s PEP.</w:t>
        </w:r>
      </w:ins>
    </w:p>
    <w:p w14:paraId="5622FC7E" w14:textId="7D62A3D3" w:rsidR="00606D63" w:rsidRPr="00EB3634" w:rsidRDefault="00021778" w:rsidP="002F3BE3">
      <w:pPr>
        <w:spacing w:before="120" w:after="0" w:line="240" w:lineRule="auto"/>
        <w:jc w:val="both"/>
        <w:rPr>
          <w:ins w:id="356" w:author="Autor"/>
          <w:rFonts w:ascii="Arial" w:hAnsi="Arial" w:cs="Arial"/>
        </w:rPr>
      </w:pPr>
      <w:ins w:id="357" w:author="Autor">
        <w:r w:rsidRPr="00EB3634">
          <w:rPr>
            <w:rFonts w:ascii="Arial" w:hAnsi="Arial" w:cs="Arial"/>
          </w:rPr>
          <w:lastRenderedPageBreak/>
          <w:t>Při</w:t>
        </w:r>
        <w:r w:rsidR="002A6BFD" w:rsidRPr="00EB3634">
          <w:rPr>
            <w:rFonts w:ascii="Arial" w:hAnsi="Arial" w:cs="Arial"/>
          </w:rPr>
          <w:t xml:space="preserve"> vyhodnocení rizikovosti </w:t>
        </w:r>
        <w:r w:rsidRPr="00EB3634">
          <w:rPr>
            <w:rFonts w:ascii="Arial" w:hAnsi="Arial" w:cs="Arial"/>
          </w:rPr>
          <w:t xml:space="preserve">spojené </w:t>
        </w:r>
        <w:r w:rsidR="002A6BFD" w:rsidRPr="00EB3634">
          <w:rPr>
            <w:rFonts w:ascii="Arial" w:hAnsi="Arial" w:cs="Arial"/>
          </w:rPr>
          <w:t>s</w:t>
        </w:r>
      </w:ins>
      <w:r w:rsidR="002A6BFD" w:rsidRPr="00EB3634">
        <w:rPr>
          <w:rFonts w:ascii="Arial" w:hAnsi="Arial" w:cs="Arial"/>
        </w:rPr>
        <w:t xml:space="preserve"> </w:t>
      </w:r>
      <w:ins w:id="358" w:author="Autor">
        <w:r w:rsidR="00C9011E">
          <w:rPr>
            <w:rFonts w:ascii="Arial" w:hAnsi="Arial" w:cs="Arial"/>
          </w:rPr>
          <w:t xml:space="preserve">funkcí a povahou </w:t>
        </w:r>
        <w:r w:rsidR="002A6BFD" w:rsidRPr="00EB3634">
          <w:rPr>
            <w:rFonts w:ascii="Arial" w:hAnsi="Arial" w:cs="Arial"/>
          </w:rPr>
          <w:t xml:space="preserve">PEP </w:t>
        </w:r>
        <w:r w:rsidR="00AD3ADF">
          <w:rPr>
            <w:rFonts w:ascii="Arial" w:hAnsi="Arial" w:cs="Arial"/>
          </w:rPr>
          <w:t>a volby přiměřenosti opatření kontroly klienta mohou být určující</w:t>
        </w:r>
        <w:r w:rsidR="00606D63" w:rsidRPr="00EB3634">
          <w:rPr>
            <w:rFonts w:ascii="Arial" w:hAnsi="Arial" w:cs="Arial"/>
          </w:rPr>
          <w:t xml:space="preserve"> </w:t>
        </w:r>
        <w:r w:rsidR="00AD3ADF">
          <w:rPr>
            <w:rFonts w:ascii="Arial" w:hAnsi="Arial" w:cs="Arial"/>
          </w:rPr>
          <w:t xml:space="preserve">také </w:t>
        </w:r>
        <w:r w:rsidR="00606D63" w:rsidRPr="00EB3634">
          <w:rPr>
            <w:rFonts w:ascii="Arial" w:hAnsi="Arial" w:cs="Arial"/>
          </w:rPr>
          <w:t>tyto skutečnosti:</w:t>
        </w:r>
      </w:ins>
    </w:p>
    <w:p w14:paraId="784CC3E5" w14:textId="3357A242" w:rsidR="00F1300D" w:rsidRPr="00EB3634" w:rsidRDefault="00A17AF4" w:rsidP="002F3BE3">
      <w:pPr>
        <w:pStyle w:val="Odstavecseseznamem"/>
        <w:numPr>
          <w:ilvl w:val="0"/>
          <w:numId w:val="29"/>
        </w:numPr>
        <w:spacing w:before="120" w:after="0" w:line="240" w:lineRule="auto"/>
        <w:ind w:left="284" w:hanging="284"/>
        <w:contextualSpacing w:val="0"/>
        <w:jc w:val="both"/>
        <w:rPr>
          <w:rFonts w:ascii="Arial" w:hAnsi="Arial" w:cs="Arial"/>
        </w:rPr>
      </w:pPr>
      <w:r w:rsidRPr="005D2CE8">
        <w:rPr>
          <w:rFonts w:ascii="Arial" w:hAnsi="Arial" w:cs="Arial"/>
          <w:b/>
        </w:rPr>
        <w:t>R</w:t>
      </w:r>
      <w:r w:rsidR="00564C22" w:rsidRPr="005D2CE8">
        <w:rPr>
          <w:rFonts w:ascii="Arial" w:hAnsi="Arial" w:cs="Arial"/>
          <w:b/>
        </w:rPr>
        <w:t xml:space="preserve">ozhodovací </w:t>
      </w:r>
      <w:r w:rsidR="0035099D" w:rsidRPr="005D2CE8">
        <w:rPr>
          <w:rFonts w:ascii="Arial" w:hAnsi="Arial" w:cs="Arial"/>
          <w:b/>
        </w:rPr>
        <w:t>pravomoci spojené</w:t>
      </w:r>
      <w:r w:rsidR="00564C22" w:rsidRPr="005D2CE8">
        <w:rPr>
          <w:rFonts w:ascii="Arial" w:hAnsi="Arial" w:cs="Arial"/>
          <w:b/>
        </w:rPr>
        <w:t xml:space="preserve"> s </w:t>
      </w:r>
      <w:r w:rsidR="00606D63" w:rsidRPr="005D2CE8">
        <w:rPr>
          <w:rFonts w:ascii="Arial" w:hAnsi="Arial" w:cs="Arial"/>
          <w:b/>
        </w:rPr>
        <w:t>konkrétní veřejnou funkcí</w:t>
      </w:r>
      <w:r w:rsidR="00564C22" w:rsidRPr="003F4860">
        <w:rPr>
          <w:rFonts w:ascii="Arial" w:hAnsi="Arial" w:cs="Arial"/>
        </w:rPr>
        <w:t>, a to zejména ve vztahu k </w:t>
      </w:r>
      <w:r w:rsidR="0035099D" w:rsidRPr="00071C7B">
        <w:rPr>
          <w:rFonts w:ascii="Arial" w:hAnsi="Arial" w:cs="Arial"/>
        </w:rPr>
        <w:t>finančn</w:t>
      </w:r>
      <w:r w:rsidR="00564C22" w:rsidRPr="00071C7B">
        <w:rPr>
          <w:rFonts w:ascii="Arial" w:hAnsi="Arial" w:cs="Arial"/>
        </w:rPr>
        <w:t>ím prostředkům</w:t>
      </w:r>
      <w:r w:rsidRPr="00071C7B">
        <w:rPr>
          <w:rFonts w:ascii="Arial" w:hAnsi="Arial" w:cs="Arial"/>
        </w:rPr>
        <w:t>.</w:t>
      </w:r>
    </w:p>
    <w:p w14:paraId="08DDC07B" w14:textId="1E6EED94" w:rsidR="00F3740E" w:rsidRPr="00C9011E" w:rsidRDefault="00EB055F" w:rsidP="002F3BE3">
      <w:pPr>
        <w:pStyle w:val="Odstavecseseznamem"/>
        <w:spacing w:before="120" w:after="0" w:line="240" w:lineRule="auto"/>
        <w:ind w:left="284"/>
        <w:contextualSpacing w:val="0"/>
        <w:jc w:val="both"/>
        <w:rPr>
          <w:ins w:id="359" w:author="Autor"/>
          <w:rFonts w:ascii="Arial" w:hAnsi="Arial" w:cs="Arial"/>
        </w:rPr>
      </w:pPr>
      <w:ins w:id="360" w:author="Autor">
        <w:r w:rsidRPr="00C9011E">
          <w:rPr>
            <w:rFonts w:ascii="Arial" w:hAnsi="Arial" w:cs="Arial"/>
          </w:rPr>
          <w:t xml:space="preserve">Rizikovost se odvíjí zejména </w:t>
        </w:r>
        <w:r w:rsidR="00F3740E" w:rsidRPr="00C9011E">
          <w:rPr>
            <w:rFonts w:ascii="Arial" w:hAnsi="Arial" w:cs="Arial"/>
          </w:rPr>
          <w:t xml:space="preserve">od povahy a obsahu pravomocí a </w:t>
        </w:r>
        <w:r w:rsidRPr="00C9011E">
          <w:rPr>
            <w:rFonts w:ascii="Arial" w:hAnsi="Arial" w:cs="Arial"/>
          </w:rPr>
          <w:t>od objemu</w:t>
        </w:r>
        <w:r w:rsidR="008D7D19" w:rsidRPr="00C9011E">
          <w:rPr>
            <w:rFonts w:ascii="Arial" w:hAnsi="Arial" w:cs="Arial"/>
          </w:rPr>
          <w:t xml:space="preserve"> finančních prostředků</w:t>
        </w:r>
        <w:r w:rsidRPr="00C9011E">
          <w:rPr>
            <w:rFonts w:ascii="Arial" w:hAnsi="Arial" w:cs="Arial"/>
          </w:rPr>
          <w:t>, je</w:t>
        </w:r>
        <w:r w:rsidR="000968D3">
          <w:rPr>
            <w:rFonts w:ascii="Arial" w:hAnsi="Arial" w:cs="Arial"/>
          </w:rPr>
          <w:t>jich</w:t>
        </w:r>
        <w:r w:rsidRPr="00C9011E">
          <w:rPr>
            <w:rFonts w:ascii="Arial" w:hAnsi="Arial" w:cs="Arial"/>
          </w:rPr>
          <w:t xml:space="preserve">ž správa je s danou funkcí spojena. </w:t>
        </w:r>
        <w:r w:rsidR="00F3740E" w:rsidRPr="00C9011E">
          <w:rPr>
            <w:rFonts w:ascii="Arial" w:hAnsi="Arial" w:cs="Arial"/>
          </w:rPr>
          <w:t xml:space="preserve">Z hlediska </w:t>
        </w:r>
        <w:r w:rsidR="00F3740E" w:rsidRPr="00C9011E">
          <w:rPr>
            <w:rFonts w:ascii="Arial" w:hAnsi="Arial" w:cs="Arial"/>
            <w:b/>
          </w:rPr>
          <w:t>povahy pravomocí</w:t>
        </w:r>
        <w:r w:rsidR="00F3740E" w:rsidRPr="00C9011E">
          <w:rPr>
            <w:rFonts w:ascii="Arial" w:hAnsi="Arial" w:cs="Arial"/>
          </w:rPr>
          <w:t xml:space="preserve"> </w:t>
        </w:r>
        <w:r w:rsidR="003709D0">
          <w:rPr>
            <w:rFonts w:ascii="Arial" w:hAnsi="Arial" w:cs="Arial"/>
          </w:rPr>
          <w:t>o</w:t>
        </w:r>
        <w:r w:rsidR="00693CBD" w:rsidRPr="00C9011E">
          <w:rPr>
            <w:rFonts w:ascii="Arial" w:hAnsi="Arial" w:cs="Arial"/>
          </w:rPr>
          <w:t>becně</w:t>
        </w:r>
      </w:ins>
      <w:r w:rsidR="00693CBD" w:rsidRPr="00C9011E">
        <w:rPr>
          <w:rFonts w:ascii="Arial" w:hAnsi="Arial" w:cs="Arial"/>
        </w:rPr>
        <w:t xml:space="preserve"> </w:t>
      </w:r>
      <w:ins w:id="361" w:author="Autor">
        <w:r w:rsidR="00693CBD" w:rsidRPr="00C9011E">
          <w:rPr>
            <w:rFonts w:ascii="Arial" w:hAnsi="Arial" w:cs="Arial"/>
          </w:rPr>
          <w:t>platí, že říd</w:t>
        </w:r>
        <w:r w:rsidR="001C4BC8">
          <w:rPr>
            <w:rFonts w:ascii="Arial" w:hAnsi="Arial" w:cs="Arial"/>
          </w:rPr>
          <w:t>i</w:t>
        </w:r>
        <w:r w:rsidR="00693CBD" w:rsidRPr="00C9011E">
          <w:rPr>
            <w:rFonts w:ascii="Arial" w:hAnsi="Arial" w:cs="Arial"/>
          </w:rPr>
          <w:t>cí funkce jsou rizikovější než funkce kontrolní.</w:t>
        </w:r>
        <w:r w:rsidR="002F3BE3">
          <w:rPr>
            <w:rFonts w:ascii="Arial" w:hAnsi="Arial" w:cs="Arial"/>
          </w:rPr>
          <w:t xml:space="preserve"> </w:t>
        </w:r>
        <w:r w:rsidR="00F3740E" w:rsidRPr="00C9011E">
          <w:rPr>
            <w:rFonts w:ascii="Arial" w:hAnsi="Arial" w:cs="Arial"/>
          </w:rPr>
          <w:t xml:space="preserve">Z hlediska </w:t>
        </w:r>
        <w:r w:rsidR="00F3740E" w:rsidRPr="00C9011E">
          <w:rPr>
            <w:rFonts w:ascii="Arial" w:hAnsi="Arial" w:cs="Arial"/>
            <w:b/>
          </w:rPr>
          <w:t>obsahu pravomocí</w:t>
        </w:r>
        <w:r w:rsidR="00F3740E" w:rsidRPr="00C9011E">
          <w:rPr>
            <w:rFonts w:ascii="Arial" w:hAnsi="Arial" w:cs="Arial"/>
          </w:rPr>
          <w:t xml:space="preserve"> představuje riziko, pokud se PEP podílí na procesech spojených se zadáváním či plněním veřejných zakázek.</w:t>
        </w:r>
      </w:ins>
    </w:p>
    <w:p w14:paraId="69C25149" w14:textId="412D68D5" w:rsidR="00F3740E" w:rsidRPr="005D2CE8" w:rsidRDefault="00F3740E" w:rsidP="002F3BE3">
      <w:pPr>
        <w:pStyle w:val="Odstavecseseznamem"/>
        <w:numPr>
          <w:ilvl w:val="0"/>
          <w:numId w:val="69"/>
        </w:numPr>
        <w:spacing w:before="120" w:after="0" w:line="240" w:lineRule="auto"/>
        <w:ind w:left="284" w:hanging="295"/>
        <w:contextualSpacing w:val="0"/>
        <w:jc w:val="both"/>
        <w:rPr>
          <w:ins w:id="362" w:author="Autor"/>
          <w:rFonts w:ascii="Arial" w:hAnsi="Arial" w:cs="Arial"/>
          <w:b/>
        </w:rPr>
      </w:pPr>
      <w:ins w:id="363" w:author="Autor">
        <w:r w:rsidRPr="005D2CE8">
          <w:rPr>
            <w:rFonts w:ascii="Arial" w:hAnsi="Arial" w:cs="Arial"/>
            <w:b/>
          </w:rPr>
          <w:t>Odvětví, ve kterém PEP zastává veřejnou funkci</w:t>
        </w:r>
        <w:r w:rsidR="00215814">
          <w:rPr>
            <w:rFonts w:ascii="Arial" w:hAnsi="Arial" w:cs="Arial"/>
            <w:b/>
          </w:rPr>
          <w:t>.</w:t>
        </w:r>
      </w:ins>
    </w:p>
    <w:p w14:paraId="3C05230C" w14:textId="3840F542" w:rsidR="00F3740E" w:rsidRPr="00993F3C" w:rsidRDefault="00470FAC" w:rsidP="002F3BE3">
      <w:pPr>
        <w:pStyle w:val="Odstavecseseznamem"/>
        <w:spacing w:before="120" w:after="0" w:line="240" w:lineRule="auto"/>
        <w:ind w:left="284"/>
        <w:contextualSpacing w:val="0"/>
        <w:jc w:val="both"/>
        <w:rPr>
          <w:ins w:id="364" w:author="Autor"/>
          <w:rFonts w:ascii="Arial" w:hAnsi="Arial" w:cs="Arial"/>
        </w:rPr>
      </w:pPr>
      <w:ins w:id="365" w:author="Autor">
        <w:r w:rsidRPr="00993F3C">
          <w:rPr>
            <w:rFonts w:ascii="Arial" w:hAnsi="Arial" w:cs="Arial"/>
          </w:rPr>
          <w:t>Vyšší riziko představují veřejné funkce v odvětvích se zvýšeným výskytem korupce</w:t>
        </w:r>
        <w:r w:rsidR="00F3740E" w:rsidRPr="00993F3C">
          <w:rPr>
            <w:rFonts w:ascii="Arial" w:hAnsi="Arial" w:cs="Arial"/>
          </w:rPr>
          <w:t xml:space="preserve">, jako je např. odvětví stavebnictví, </w:t>
        </w:r>
        <w:r w:rsidR="00993F3C">
          <w:rPr>
            <w:rFonts w:ascii="Arial" w:hAnsi="Arial" w:cs="Arial"/>
          </w:rPr>
          <w:t xml:space="preserve">dopravy, </w:t>
        </w:r>
        <w:r w:rsidR="00B3630E">
          <w:rPr>
            <w:rFonts w:ascii="Arial" w:hAnsi="Arial" w:cs="Arial"/>
          </w:rPr>
          <w:t xml:space="preserve">IT, </w:t>
        </w:r>
        <w:r w:rsidR="00F3740E" w:rsidRPr="00993F3C">
          <w:rPr>
            <w:rFonts w:ascii="Arial" w:hAnsi="Arial" w:cs="Arial"/>
          </w:rPr>
          <w:t>energetiky, přírodních zdrojů, obranného průmyslu, sportu</w:t>
        </w:r>
      </w:ins>
      <w:r w:rsidR="00F3740E" w:rsidRPr="00993F3C">
        <w:rPr>
          <w:rFonts w:ascii="Arial" w:hAnsi="Arial" w:cs="Arial"/>
        </w:rPr>
        <w:t xml:space="preserve"> </w:t>
      </w:r>
      <w:ins w:id="366" w:author="Autor">
        <w:r w:rsidR="00F3740E" w:rsidRPr="00993F3C">
          <w:rPr>
            <w:rFonts w:ascii="Arial" w:hAnsi="Arial" w:cs="Arial"/>
          </w:rPr>
          <w:t>a hazardních her</w:t>
        </w:r>
        <w:r w:rsidRPr="00993F3C">
          <w:rPr>
            <w:rFonts w:ascii="Arial" w:hAnsi="Arial" w:cs="Arial"/>
          </w:rPr>
          <w:t>.</w:t>
        </w:r>
        <w:r w:rsidR="00993F3C">
          <w:rPr>
            <w:rFonts w:ascii="Arial" w:hAnsi="Arial" w:cs="Arial"/>
          </w:rPr>
          <w:t xml:space="preserve"> </w:t>
        </w:r>
      </w:ins>
    </w:p>
    <w:p w14:paraId="50A00069" w14:textId="545A073B" w:rsidR="008D7D19" w:rsidRPr="00215814" w:rsidRDefault="00A17AF4" w:rsidP="002F3BE3">
      <w:pPr>
        <w:pStyle w:val="Odstavecseseznamem"/>
        <w:numPr>
          <w:ilvl w:val="0"/>
          <w:numId w:val="29"/>
        </w:numPr>
        <w:spacing w:before="120" w:after="0" w:line="240" w:lineRule="auto"/>
        <w:ind w:left="284" w:hanging="284"/>
        <w:contextualSpacing w:val="0"/>
        <w:jc w:val="both"/>
        <w:rPr>
          <w:ins w:id="367" w:author="Autor"/>
          <w:rFonts w:ascii="Arial" w:hAnsi="Arial" w:cs="Arial"/>
        </w:rPr>
      </w:pPr>
      <w:ins w:id="368" w:author="Autor">
        <w:r w:rsidRPr="003F4860">
          <w:rPr>
            <w:rFonts w:ascii="Arial" w:hAnsi="Arial" w:cs="Arial"/>
          </w:rPr>
          <w:t>Z</w:t>
        </w:r>
        <w:r w:rsidR="00606D63" w:rsidRPr="00071C7B">
          <w:rPr>
            <w:rFonts w:ascii="Arial" w:hAnsi="Arial" w:cs="Arial"/>
          </w:rPr>
          <w:t xml:space="preserve">da </w:t>
        </w:r>
        <w:r w:rsidR="00606D63" w:rsidRPr="00215814">
          <w:rPr>
            <w:rFonts w:ascii="Arial" w:hAnsi="Arial" w:cs="Arial"/>
          </w:rPr>
          <w:t xml:space="preserve">se jedná o </w:t>
        </w:r>
        <w:r w:rsidR="00606D63" w:rsidRPr="00215814">
          <w:rPr>
            <w:rFonts w:ascii="Arial" w:hAnsi="Arial" w:cs="Arial"/>
            <w:b/>
          </w:rPr>
          <w:t>tuzemskou nebo zahraniční PEP</w:t>
        </w:r>
        <w:r w:rsidRPr="00215814">
          <w:rPr>
            <w:rFonts w:ascii="Arial" w:hAnsi="Arial" w:cs="Arial"/>
          </w:rPr>
          <w:t>.</w:t>
        </w:r>
      </w:ins>
    </w:p>
    <w:p w14:paraId="0642BF3C" w14:textId="30D7E043" w:rsidR="008D7D19" w:rsidRPr="00215814" w:rsidRDefault="00A17AF4" w:rsidP="002F3BE3">
      <w:pPr>
        <w:pStyle w:val="Odstavecseseznamem"/>
        <w:spacing w:before="120" w:after="0" w:line="240" w:lineRule="auto"/>
        <w:ind w:left="284"/>
        <w:contextualSpacing w:val="0"/>
        <w:jc w:val="both"/>
        <w:rPr>
          <w:ins w:id="369" w:author="Autor"/>
          <w:rFonts w:ascii="Arial" w:hAnsi="Arial" w:cs="Arial"/>
        </w:rPr>
      </w:pPr>
      <w:ins w:id="370" w:author="Autor">
        <w:r w:rsidRPr="00215814">
          <w:rPr>
            <w:rFonts w:ascii="Arial" w:hAnsi="Arial" w:cs="Arial"/>
          </w:rPr>
          <w:t>Tuzemské PEP</w:t>
        </w:r>
        <w:r w:rsidR="008D7D19" w:rsidRPr="00215814">
          <w:rPr>
            <w:rFonts w:ascii="Arial" w:hAnsi="Arial" w:cs="Arial"/>
          </w:rPr>
          <w:t xml:space="preserve"> a zahraniční PEP ze zemí EU </w:t>
        </w:r>
        <w:r w:rsidRPr="00215814">
          <w:rPr>
            <w:rFonts w:ascii="Arial" w:hAnsi="Arial" w:cs="Arial"/>
          </w:rPr>
          <w:t>vykonávající obdobnou funkci jsou stejně rizikové</w:t>
        </w:r>
        <w:r w:rsidR="008D7D19" w:rsidRPr="00215814">
          <w:rPr>
            <w:rFonts w:ascii="Arial" w:hAnsi="Arial" w:cs="Arial"/>
          </w:rPr>
          <w:t>. Avšak</w:t>
        </w:r>
        <w:r w:rsidRPr="00215814">
          <w:rPr>
            <w:rFonts w:ascii="Arial" w:hAnsi="Arial" w:cs="Arial"/>
          </w:rPr>
          <w:t xml:space="preserve"> pokud se jedná o</w:t>
        </w:r>
        <w:r w:rsidR="008D7D19" w:rsidRPr="00215814">
          <w:rPr>
            <w:rFonts w:ascii="Arial" w:hAnsi="Arial" w:cs="Arial"/>
          </w:rPr>
          <w:t xml:space="preserve"> zahraniční PEP ze třetí</w:t>
        </w:r>
        <w:r w:rsidRPr="00215814">
          <w:rPr>
            <w:rFonts w:ascii="Arial" w:hAnsi="Arial" w:cs="Arial"/>
          </w:rPr>
          <w:t>ch</w:t>
        </w:r>
        <w:r w:rsidR="008D7D19" w:rsidRPr="00215814">
          <w:rPr>
            <w:rFonts w:ascii="Arial" w:hAnsi="Arial" w:cs="Arial"/>
          </w:rPr>
          <w:t xml:space="preserve"> zemí, jedná se </w:t>
        </w:r>
        <w:r w:rsidR="001C4BC8">
          <w:rPr>
            <w:rFonts w:ascii="Arial" w:hAnsi="Arial" w:cs="Arial"/>
          </w:rPr>
          <w:t xml:space="preserve">o </w:t>
        </w:r>
        <w:r w:rsidR="008D7D19" w:rsidRPr="00215814">
          <w:rPr>
            <w:rFonts w:ascii="Arial" w:hAnsi="Arial" w:cs="Arial"/>
          </w:rPr>
          <w:t>faktor zvyšující riziko. Vysoké riziko pak představují vždy zahraniční PEP z vysoce rizikových třetích zemí</w:t>
        </w:r>
        <w:r w:rsidR="005A1D1E" w:rsidRPr="00215814">
          <w:rPr>
            <w:rFonts w:ascii="Arial" w:hAnsi="Arial" w:cs="Arial"/>
          </w:rPr>
          <w:t xml:space="preserve"> ve smyslu AML zákona, příp. ze zemí s vysokou mírou korupce.</w:t>
        </w:r>
      </w:ins>
    </w:p>
    <w:p w14:paraId="266C2AD7" w14:textId="19027699" w:rsidR="00A17AF4" w:rsidRPr="003F4860" w:rsidRDefault="00A17AF4" w:rsidP="002F3BE3">
      <w:pPr>
        <w:pStyle w:val="Odstavecseseznamem"/>
        <w:numPr>
          <w:ilvl w:val="0"/>
          <w:numId w:val="29"/>
        </w:numPr>
        <w:spacing w:before="120" w:after="0" w:line="240" w:lineRule="auto"/>
        <w:ind w:left="284" w:hanging="284"/>
        <w:contextualSpacing w:val="0"/>
        <w:jc w:val="both"/>
        <w:rPr>
          <w:ins w:id="371" w:author="Autor"/>
          <w:rFonts w:ascii="Arial" w:hAnsi="Arial" w:cs="Arial"/>
        </w:rPr>
      </w:pPr>
      <w:ins w:id="372" w:author="Autor">
        <w:r w:rsidRPr="003F4860">
          <w:rPr>
            <w:rFonts w:ascii="Arial" w:hAnsi="Arial" w:cs="Arial"/>
          </w:rPr>
          <w:t>Z</w:t>
        </w:r>
        <w:r w:rsidR="00606D63" w:rsidRPr="00071C7B">
          <w:rPr>
            <w:rFonts w:ascii="Arial" w:hAnsi="Arial" w:cs="Arial"/>
          </w:rPr>
          <w:t xml:space="preserve">da se jedná o </w:t>
        </w:r>
        <w:r w:rsidR="00606D63" w:rsidRPr="005D2CE8">
          <w:rPr>
            <w:rFonts w:ascii="Arial" w:hAnsi="Arial" w:cs="Arial"/>
            <w:b/>
          </w:rPr>
          <w:t>primární nebo odvozenou PE</w:t>
        </w:r>
        <w:r w:rsidRPr="005D2CE8">
          <w:rPr>
            <w:rFonts w:ascii="Arial" w:hAnsi="Arial" w:cs="Arial"/>
            <w:b/>
          </w:rPr>
          <w:t>P</w:t>
        </w:r>
        <w:r w:rsidRPr="003F4860">
          <w:rPr>
            <w:rFonts w:ascii="Arial" w:hAnsi="Arial" w:cs="Arial"/>
          </w:rPr>
          <w:t>.</w:t>
        </w:r>
      </w:ins>
    </w:p>
    <w:p w14:paraId="3784A441" w14:textId="4DC5CEB2" w:rsidR="00470FAC" w:rsidRPr="00215814" w:rsidRDefault="00215814" w:rsidP="002F3BE3">
      <w:pPr>
        <w:pStyle w:val="Odstavecseseznamem"/>
        <w:spacing w:before="120" w:after="0" w:line="240" w:lineRule="auto"/>
        <w:ind w:left="284"/>
        <w:contextualSpacing w:val="0"/>
        <w:jc w:val="both"/>
        <w:rPr>
          <w:ins w:id="373" w:author="Autor"/>
          <w:rFonts w:ascii="Arial" w:hAnsi="Arial" w:cs="Arial"/>
        </w:rPr>
      </w:pPr>
      <w:ins w:id="374" w:author="Autor">
        <w:r>
          <w:rPr>
            <w:rFonts w:ascii="Arial" w:hAnsi="Arial" w:cs="Arial"/>
          </w:rPr>
          <w:t xml:space="preserve">Např. riziko bude různé ve vztahu k otázce </w:t>
        </w:r>
        <w:r w:rsidR="000D5D63">
          <w:rPr>
            <w:rFonts w:ascii="Arial" w:hAnsi="Arial" w:cs="Arial"/>
          </w:rPr>
          <w:t xml:space="preserve">- </w:t>
        </w:r>
        <w:r>
          <w:rPr>
            <w:rFonts w:ascii="Arial" w:hAnsi="Arial" w:cs="Arial"/>
          </w:rPr>
          <w:t>j</w:t>
        </w:r>
        <w:r w:rsidR="00A17AF4" w:rsidRPr="00215814">
          <w:rPr>
            <w:rFonts w:ascii="Arial" w:hAnsi="Arial" w:cs="Arial"/>
          </w:rPr>
          <w:t xml:space="preserve">akým způsobem došlo u odvozených PEP </w:t>
        </w:r>
        <w:r w:rsidR="00A17AF4" w:rsidRPr="000D5D63">
          <w:rPr>
            <w:rFonts w:ascii="Arial" w:hAnsi="Arial" w:cs="Arial"/>
          </w:rPr>
          <w:t>k</w:t>
        </w:r>
      </w:ins>
      <w:r w:rsidR="009144D3" w:rsidRPr="000D5D63">
        <w:rPr>
          <w:rFonts w:ascii="Arial" w:hAnsi="Arial" w:cs="Arial"/>
        </w:rPr>
        <w:t> </w:t>
      </w:r>
      <w:ins w:id="375" w:author="Autor">
        <w:r w:rsidR="00C22CAC">
          <w:rPr>
            <w:rFonts w:ascii="Arial" w:hAnsi="Arial" w:cs="Arial"/>
          </w:rPr>
          <w:t>odvození tohoto statusu</w:t>
        </w:r>
        <w:r w:rsidR="00A17AF4" w:rsidRPr="000D5D63">
          <w:rPr>
            <w:rFonts w:ascii="Arial" w:hAnsi="Arial" w:cs="Arial"/>
          </w:rPr>
          <w:t>.</w:t>
        </w:r>
        <w:r>
          <w:rPr>
            <w:rFonts w:ascii="Arial" w:hAnsi="Arial" w:cs="Arial"/>
            <w:b/>
          </w:rPr>
          <w:t xml:space="preserve"> </w:t>
        </w:r>
        <w:r w:rsidR="001C663F" w:rsidRPr="00215814">
          <w:rPr>
            <w:rFonts w:ascii="Arial" w:hAnsi="Arial" w:cs="Arial"/>
          </w:rPr>
          <w:t>Zejména v případě</w:t>
        </w:r>
      </w:ins>
      <w:r w:rsidR="001C663F" w:rsidRPr="00215814">
        <w:rPr>
          <w:rFonts w:ascii="Arial" w:hAnsi="Arial" w:cs="Arial"/>
        </w:rPr>
        <w:t xml:space="preserve"> </w:t>
      </w:r>
      <w:ins w:id="376" w:author="Autor">
        <w:r w:rsidR="001C663F" w:rsidRPr="00215814">
          <w:rPr>
            <w:rFonts w:ascii="Arial" w:hAnsi="Arial" w:cs="Arial"/>
          </w:rPr>
          <w:t>odvozené PEP podle § 4 odst. 5 písm. b) bodu 2</w:t>
        </w:r>
        <w:r w:rsidR="00393C29" w:rsidRPr="00215814">
          <w:rPr>
            <w:rFonts w:ascii="Arial" w:hAnsi="Arial" w:cs="Arial"/>
          </w:rPr>
          <w:t xml:space="preserve"> AML </w:t>
        </w:r>
        <w:r w:rsidR="000D5D63">
          <w:rPr>
            <w:rFonts w:ascii="Arial" w:hAnsi="Arial" w:cs="Arial"/>
          </w:rPr>
          <w:t xml:space="preserve">může </w:t>
        </w:r>
        <w:r w:rsidR="008F076D">
          <w:rPr>
            <w:rFonts w:ascii="Arial" w:hAnsi="Arial" w:cs="Arial"/>
          </w:rPr>
          <w:t xml:space="preserve">mít </w:t>
        </w:r>
        <w:r w:rsidR="00393C29" w:rsidRPr="00215814">
          <w:rPr>
            <w:rFonts w:ascii="Arial" w:hAnsi="Arial" w:cs="Arial"/>
          </w:rPr>
          <w:t>typ právnické osoby</w:t>
        </w:r>
      </w:ins>
      <w:r w:rsidR="000D5D63">
        <w:rPr>
          <w:rFonts w:ascii="Arial" w:hAnsi="Arial" w:cs="Arial"/>
        </w:rPr>
        <w:t xml:space="preserve"> </w:t>
      </w:r>
      <w:ins w:id="377" w:author="Autor">
        <w:r w:rsidR="000D5D63">
          <w:rPr>
            <w:rFonts w:ascii="Arial" w:hAnsi="Arial" w:cs="Arial"/>
          </w:rPr>
          <w:t>vliv na riziko</w:t>
        </w:r>
        <w:r w:rsidR="00393C29" w:rsidRPr="00215814">
          <w:rPr>
            <w:rFonts w:ascii="Arial" w:hAnsi="Arial" w:cs="Arial"/>
          </w:rPr>
          <w:t xml:space="preserve">. </w:t>
        </w:r>
        <w:r w:rsidR="009F3A05">
          <w:rPr>
            <w:rFonts w:ascii="Arial" w:hAnsi="Arial" w:cs="Arial"/>
          </w:rPr>
          <w:t>Přenos statusu PEP</w:t>
        </w:r>
        <w:del w:id="378" w:author="Autor">
          <w:r w:rsidR="00393C29" w:rsidRPr="00215814" w:rsidDel="009F3A05">
            <w:rPr>
              <w:rFonts w:ascii="Arial" w:hAnsi="Arial" w:cs="Arial"/>
            </w:rPr>
            <w:delText>í</w:delText>
          </w:r>
        </w:del>
        <w:r w:rsidR="00393C29" w:rsidRPr="00215814">
          <w:rPr>
            <w:rFonts w:ascii="Arial" w:hAnsi="Arial" w:cs="Arial"/>
          </w:rPr>
          <w:t xml:space="preserve"> skrze obchodní korporaci (</w:t>
        </w:r>
        <w:r w:rsidR="00EB055F" w:rsidRPr="00215814">
          <w:rPr>
            <w:rFonts w:ascii="Arial" w:hAnsi="Arial" w:cs="Arial"/>
          </w:rPr>
          <w:t xml:space="preserve">např. akciovou společnost) je rizikovější než </w:t>
        </w:r>
        <w:r w:rsidR="009F3A05">
          <w:rPr>
            <w:rFonts w:ascii="Arial" w:hAnsi="Arial" w:cs="Arial"/>
          </w:rPr>
          <w:t>přenos</w:t>
        </w:r>
        <w:r w:rsidR="00EB055F" w:rsidRPr="00215814">
          <w:rPr>
            <w:rFonts w:ascii="Arial" w:hAnsi="Arial" w:cs="Arial"/>
          </w:rPr>
          <w:t xml:space="preserve"> skrze jiný typ právnické osoby (např. spolek, odborovou organizaci, SVJ</w:t>
        </w:r>
        <w:r w:rsidR="008F076D">
          <w:rPr>
            <w:rFonts w:ascii="Arial" w:hAnsi="Arial" w:cs="Arial"/>
          </w:rPr>
          <w:t>,</w:t>
        </w:r>
        <w:r w:rsidR="00EB055F" w:rsidRPr="00215814">
          <w:rPr>
            <w:rFonts w:ascii="Arial" w:hAnsi="Arial" w:cs="Arial"/>
          </w:rPr>
          <w:t xml:space="preserve"> atd.)</w:t>
        </w:r>
        <w:r w:rsidR="00D2214D" w:rsidRPr="00215814">
          <w:rPr>
            <w:rFonts w:ascii="Arial" w:hAnsi="Arial" w:cs="Arial"/>
          </w:rPr>
          <w:t>.</w:t>
        </w:r>
      </w:ins>
    </w:p>
    <w:p w14:paraId="32B1ACE0" w14:textId="77777777" w:rsidR="00470FAC" w:rsidRPr="009F3298" w:rsidRDefault="00470FAC" w:rsidP="002F3BE3">
      <w:pPr>
        <w:pStyle w:val="Odstavecseseznamem"/>
        <w:numPr>
          <w:ilvl w:val="0"/>
          <w:numId w:val="53"/>
        </w:numPr>
        <w:spacing w:before="120" w:after="0" w:line="240" w:lineRule="auto"/>
        <w:ind w:left="284" w:hanging="284"/>
        <w:contextualSpacing w:val="0"/>
        <w:jc w:val="both"/>
        <w:rPr>
          <w:ins w:id="379" w:author="Autor"/>
          <w:rFonts w:ascii="Arial" w:hAnsi="Arial" w:cs="Arial"/>
          <w:i/>
        </w:rPr>
      </w:pPr>
      <w:ins w:id="380" w:author="Autor">
        <w:r w:rsidRPr="009F3298">
          <w:rPr>
            <w:rFonts w:ascii="Arial" w:hAnsi="Arial" w:cs="Arial"/>
            <w:b/>
            <w:color w:val="000000"/>
          </w:rPr>
          <w:t>Rizikové faktory u konkrétního klienta</w:t>
        </w:r>
        <w:r w:rsidRPr="003F4860">
          <w:rPr>
            <w:rFonts w:ascii="Arial" w:hAnsi="Arial" w:cs="Arial"/>
            <w:color w:val="000000"/>
          </w:rPr>
          <w:t xml:space="preserve"> </w:t>
        </w:r>
      </w:ins>
    </w:p>
    <w:p w14:paraId="3BD6A701" w14:textId="7541A426" w:rsidR="005A1D1E" w:rsidRDefault="00470FAC" w:rsidP="002F3BE3">
      <w:pPr>
        <w:pStyle w:val="Odstavecseseznamem"/>
        <w:spacing w:before="120" w:after="0" w:line="240" w:lineRule="auto"/>
        <w:ind w:left="284"/>
        <w:contextualSpacing w:val="0"/>
        <w:jc w:val="both"/>
        <w:rPr>
          <w:ins w:id="381" w:author="Autor"/>
          <w:rFonts w:ascii="Arial" w:hAnsi="Arial" w:cs="Arial"/>
          <w:b/>
          <w:color w:val="000000"/>
        </w:rPr>
      </w:pPr>
      <w:ins w:id="382" w:author="Autor">
        <w:r w:rsidRPr="008F076D">
          <w:rPr>
            <w:rFonts w:ascii="Arial" w:hAnsi="Arial" w:cs="Arial"/>
            <w:color w:val="000000"/>
          </w:rPr>
          <w:t xml:space="preserve">Vyšší riziko představují situace, kdy </w:t>
        </w:r>
        <w:r w:rsidR="005A1D1E" w:rsidRPr="008F076D">
          <w:rPr>
            <w:rFonts w:ascii="Arial" w:hAnsi="Arial" w:cs="Arial"/>
            <w:color w:val="000000"/>
          </w:rPr>
          <w:t xml:space="preserve">obchodní resp. podnikatelské zájmy </w:t>
        </w:r>
        <w:r w:rsidRPr="008F076D">
          <w:rPr>
            <w:rFonts w:ascii="Arial" w:hAnsi="Arial" w:cs="Arial"/>
            <w:color w:val="000000"/>
          </w:rPr>
          <w:t xml:space="preserve">konkrétní </w:t>
        </w:r>
        <w:r w:rsidR="005A1D1E" w:rsidRPr="008F076D">
          <w:rPr>
            <w:rFonts w:ascii="Arial" w:hAnsi="Arial" w:cs="Arial"/>
            <w:color w:val="000000"/>
          </w:rPr>
          <w:t>PEP souvisejí s</w:t>
        </w:r>
        <w:r w:rsidRPr="008F076D">
          <w:rPr>
            <w:rFonts w:ascii="Arial" w:hAnsi="Arial" w:cs="Arial"/>
            <w:color w:val="000000"/>
          </w:rPr>
          <w:t xml:space="preserve"> jí </w:t>
        </w:r>
        <w:r w:rsidR="005A1D1E" w:rsidRPr="008F076D">
          <w:rPr>
            <w:rFonts w:ascii="Arial" w:hAnsi="Arial" w:cs="Arial"/>
            <w:color w:val="000000"/>
          </w:rPr>
          <w:t xml:space="preserve">vykonávanými veřejnými funkcemi </w:t>
        </w:r>
        <w:r w:rsidRPr="008F076D">
          <w:rPr>
            <w:rFonts w:ascii="Arial" w:hAnsi="Arial" w:cs="Arial"/>
            <w:b/>
            <w:color w:val="000000"/>
          </w:rPr>
          <w:t>(střet zájmů).</w:t>
        </w:r>
      </w:ins>
    </w:p>
    <w:p w14:paraId="72433392" w14:textId="3773AC8B" w:rsidR="00E3213A" w:rsidRDefault="00E3213A" w:rsidP="002F3BE3">
      <w:pPr>
        <w:spacing w:after="0" w:line="240" w:lineRule="auto"/>
        <w:jc w:val="both"/>
        <w:rPr>
          <w:ins w:id="383" w:author="Autor"/>
          <w:rFonts w:ascii="Arial" w:hAnsi="Arial" w:cs="Arial"/>
        </w:rPr>
      </w:pPr>
    </w:p>
    <w:p w14:paraId="6BAF1B0C" w14:textId="222C09A5" w:rsidR="00402267" w:rsidRPr="000E6F7E" w:rsidRDefault="00402267" w:rsidP="002F3BE3">
      <w:pPr>
        <w:spacing w:after="0" w:line="240" w:lineRule="auto"/>
        <w:jc w:val="both"/>
        <w:rPr>
          <w:ins w:id="384" w:author="Autor"/>
          <w:rFonts w:ascii="Arial" w:hAnsi="Arial" w:cs="Arial"/>
        </w:rPr>
      </w:pPr>
      <w:ins w:id="385" w:author="Autor">
        <w:r>
          <w:rPr>
            <w:rFonts w:ascii="Arial" w:hAnsi="Arial" w:cs="Arial"/>
          </w:rPr>
          <w:t>Jak již bylo výše zmíněno v rámci hodnocení rizik ML/FT je třeba posuzovat nejen riziko klienta PEP, ale též další rizikové faktory jako je riziko spojené s produktem nebo službou, daným obchodem či obchodním vztahem a geografické riziko.</w:t>
        </w:r>
      </w:ins>
    </w:p>
    <w:p w14:paraId="4BB7F6F1" w14:textId="7808A1D2" w:rsidR="00F85AB7" w:rsidRPr="00F85AB7" w:rsidDel="00FC7565" w:rsidRDefault="00F85AB7" w:rsidP="000E6F7E">
      <w:pPr>
        <w:pStyle w:val="Odstavecseseznamem"/>
        <w:spacing w:before="120" w:after="0"/>
        <w:contextualSpacing w:val="0"/>
        <w:jc w:val="both"/>
        <w:rPr>
          <w:del w:id="386" w:author="Autor"/>
          <w:rFonts w:ascii="Arial" w:hAnsi="Arial" w:cs="Arial"/>
        </w:rPr>
      </w:pPr>
      <w:bookmarkStart w:id="387" w:name="_Toc167898656"/>
      <w:bookmarkEnd w:id="387"/>
    </w:p>
    <w:p w14:paraId="5BC46051" w14:textId="2AA46E88" w:rsidR="008D0D60" w:rsidRPr="00CE0AED" w:rsidRDefault="008D0D60" w:rsidP="00CE0AED">
      <w:pPr>
        <w:pStyle w:val="oddl"/>
        <w:spacing w:line="276" w:lineRule="auto"/>
      </w:pPr>
      <w:bookmarkStart w:id="388" w:name="_Toc170992457"/>
      <w:r w:rsidRPr="00CE0AED">
        <w:t>Výstupy z kontroly klienta</w:t>
      </w:r>
      <w:bookmarkEnd w:id="388"/>
      <w:del w:id="389" w:author="Autor">
        <w:r w:rsidRPr="00CE0AED" w:rsidDel="00CD4F78">
          <w:delText xml:space="preserve"> </w:delText>
        </w:r>
      </w:del>
    </w:p>
    <w:p w14:paraId="54E17C2C" w14:textId="68BA38B6" w:rsidR="008D0D60" w:rsidRPr="008C14B5" w:rsidRDefault="008D0D60" w:rsidP="002F3BE3">
      <w:pPr>
        <w:spacing w:before="120" w:after="0" w:line="240" w:lineRule="auto"/>
        <w:jc w:val="both"/>
        <w:rPr>
          <w:rFonts w:ascii="Arial" w:hAnsi="Arial" w:cs="Arial"/>
          <w:color w:val="000000"/>
        </w:rPr>
      </w:pPr>
      <w:r w:rsidRPr="000E6F7E">
        <w:rPr>
          <w:rFonts w:ascii="Arial" w:hAnsi="Arial" w:cs="Arial"/>
          <w:color w:val="000000"/>
        </w:rPr>
        <w:t xml:space="preserve">Pokud je klientem povinné osoby </w:t>
      </w:r>
      <w:r w:rsidRPr="000E6F7E">
        <w:rPr>
          <w:rFonts w:ascii="Arial" w:hAnsi="Arial" w:cs="Arial"/>
          <w:b/>
          <w:color w:val="000000"/>
        </w:rPr>
        <w:t>zahraniční PEP</w:t>
      </w:r>
      <w:r w:rsidRPr="000E6F7E">
        <w:rPr>
          <w:rFonts w:ascii="Arial" w:hAnsi="Arial" w:cs="Arial"/>
          <w:color w:val="000000"/>
        </w:rPr>
        <w:t>, zpravidla nemá povinná osoba dostatek informací</w:t>
      </w:r>
      <w:r w:rsidR="001B105A" w:rsidRPr="000E6F7E">
        <w:rPr>
          <w:rFonts w:ascii="Arial" w:hAnsi="Arial" w:cs="Arial"/>
          <w:color w:val="000000"/>
        </w:rPr>
        <w:t xml:space="preserve"> přímo od klienta</w:t>
      </w:r>
      <w:r w:rsidRPr="000E6F7E">
        <w:rPr>
          <w:rFonts w:ascii="Arial" w:hAnsi="Arial" w:cs="Arial"/>
          <w:color w:val="000000"/>
        </w:rPr>
        <w:t xml:space="preserve"> či přímý přístup k informacím jako je </w:t>
      </w:r>
      <w:r w:rsidR="00202389" w:rsidRPr="000E6F7E">
        <w:rPr>
          <w:rFonts w:ascii="Arial" w:hAnsi="Arial" w:cs="Arial"/>
          <w:color w:val="000000"/>
        </w:rPr>
        <w:t xml:space="preserve">např. </w:t>
      </w:r>
      <w:r w:rsidRPr="000E6F7E">
        <w:rPr>
          <w:rFonts w:ascii="Arial" w:hAnsi="Arial" w:cs="Arial"/>
          <w:color w:val="000000"/>
        </w:rPr>
        <w:t>obvyklý příjem pro zahraničního veřejného činitele na určité pozici</w:t>
      </w:r>
      <w:r w:rsidR="00421E46" w:rsidRPr="000E6F7E">
        <w:rPr>
          <w:rFonts w:ascii="Arial" w:hAnsi="Arial" w:cs="Arial"/>
          <w:color w:val="000000"/>
        </w:rPr>
        <w:t>,</w:t>
      </w:r>
      <w:r w:rsidRPr="000E6F7E">
        <w:rPr>
          <w:rFonts w:ascii="Arial" w:hAnsi="Arial" w:cs="Arial"/>
          <w:color w:val="000000"/>
        </w:rPr>
        <w:t xml:space="preserve"> resp. v určité funkci. To může ztížit vyhodnocování informací z kontroly klienta, a to jak ve fáz</w:t>
      </w:r>
      <w:r w:rsidR="000C39B2" w:rsidRPr="000E6F7E">
        <w:rPr>
          <w:rFonts w:ascii="Arial" w:hAnsi="Arial" w:cs="Arial"/>
          <w:color w:val="000000"/>
        </w:rPr>
        <w:t>i</w:t>
      </w:r>
      <w:r w:rsidRPr="000E6F7E">
        <w:rPr>
          <w:rFonts w:ascii="Arial" w:hAnsi="Arial" w:cs="Arial"/>
          <w:color w:val="000000"/>
        </w:rPr>
        <w:t xml:space="preserve"> navazování obchodního vztahu, tak při jeho následném monitoringu. </w:t>
      </w:r>
      <w:r w:rsidR="001670E9" w:rsidRPr="000E6F7E">
        <w:rPr>
          <w:rFonts w:ascii="Arial" w:hAnsi="Arial" w:cs="Arial"/>
          <w:color w:val="000000"/>
        </w:rPr>
        <w:t>Proto rozhodnutí o vzniku obchodního vztahu nebo jeho pokračování s</w:t>
      </w:r>
      <w:r w:rsidR="001A1AD8" w:rsidRPr="000E6F7E">
        <w:rPr>
          <w:rFonts w:ascii="Arial" w:hAnsi="Arial" w:cs="Arial"/>
          <w:color w:val="000000"/>
        </w:rPr>
        <w:t>e zahraniční</w:t>
      </w:r>
      <w:r w:rsidR="001670E9" w:rsidRPr="000E6F7E">
        <w:rPr>
          <w:rFonts w:ascii="Arial" w:hAnsi="Arial" w:cs="Arial"/>
          <w:color w:val="000000"/>
        </w:rPr>
        <w:t xml:space="preserve"> PEP by mělo být založeno především na </w:t>
      </w:r>
      <w:r w:rsidR="001A1AD8" w:rsidRPr="000E6F7E">
        <w:rPr>
          <w:rFonts w:ascii="Arial" w:hAnsi="Arial" w:cs="Arial"/>
          <w:color w:val="000000"/>
        </w:rPr>
        <w:t xml:space="preserve">důsledné, komplexní analýze a </w:t>
      </w:r>
      <w:r w:rsidR="001670E9" w:rsidRPr="000E6F7E">
        <w:rPr>
          <w:rFonts w:ascii="Arial" w:hAnsi="Arial" w:cs="Arial"/>
          <w:color w:val="000000"/>
        </w:rPr>
        <w:t>posouzení ML/TF rizik a případně také na rizicích spojených s regulací, obchodními zájmy a reputací povinné osoby.</w:t>
      </w:r>
      <w:r w:rsidR="007A34A2" w:rsidRPr="000E6F7E">
        <w:rPr>
          <w:rFonts w:ascii="Arial" w:hAnsi="Arial" w:cs="Arial"/>
          <w:color w:val="000000"/>
        </w:rPr>
        <w:t xml:space="preserve"> U </w:t>
      </w:r>
      <w:r w:rsidR="007A34A2" w:rsidRPr="000E6F7E">
        <w:rPr>
          <w:rFonts w:ascii="Arial" w:hAnsi="Arial" w:cs="Arial"/>
          <w:b/>
          <w:color w:val="000000"/>
        </w:rPr>
        <w:t xml:space="preserve">vnitrostátních PEP </w:t>
      </w:r>
      <w:r w:rsidR="007A34A2" w:rsidRPr="000E6F7E">
        <w:rPr>
          <w:rFonts w:ascii="Arial" w:hAnsi="Arial" w:cs="Arial"/>
          <w:color w:val="000000"/>
        </w:rPr>
        <w:t>by povinná osoba měla mít dostatek informací k pochopení povahy a charakteristik funkce svěřené dané PEP</w:t>
      </w:r>
      <w:r w:rsidR="00391126" w:rsidRPr="008C14B5">
        <w:rPr>
          <w:rFonts w:ascii="Arial" w:hAnsi="Arial" w:cs="Arial"/>
          <w:color w:val="000000"/>
        </w:rPr>
        <w:t>, včetně úrovně seniority, přístup</w:t>
      </w:r>
      <w:r w:rsidR="007F3105" w:rsidRPr="00D76B72">
        <w:rPr>
          <w:rFonts w:ascii="Arial" w:hAnsi="Arial" w:cs="Arial"/>
          <w:color w:val="000000"/>
        </w:rPr>
        <w:t>u</w:t>
      </w:r>
      <w:r w:rsidR="00391126" w:rsidRPr="00D76B72">
        <w:rPr>
          <w:rFonts w:ascii="Arial" w:hAnsi="Arial" w:cs="Arial"/>
          <w:color w:val="000000"/>
        </w:rPr>
        <w:t xml:space="preserve"> k veřejným prostředkům nebo kontrol</w:t>
      </w:r>
      <w:r w:rsidR="007F3105" w:rsidRPr="00D76B72">
        <w:rPr>
          <w:rFonts w:ascii="Arial" w:hAnsi="Arial" w:cs="Arial"/>
          <w:color w:val="000000"/>
        </w:rPr>
        <w:t>y</w:t>
      </w:r>
      <w:r w:rsidR="00391126" w:rsidRPr="00092A3E">
        <w:rPr>
          <w:rFonts w:ascii="Arial" w:hAnsi="Arial" w:cs="Arial"/>
          <w:color w:val="000000"/>
        </w:rPr>
        <w:t xml:space="preserve"> nad nimi. U tohoto typu PEP obecně platí, že informace získané z kontroly klienta jsou snadněji ověřitelné. U</w:t>
      </w:r>
      <w:r w:rsidR="007A34A2" w:rsidRPr="008C14B5">
        <w:rPr>
          <w:rFonts w:ascii="Arial" w:hAnsi="Arial" w:cs="Arial"/>
          <w:color w:val="000000"/>
        </w:rPr>
        <w:t xml:space="preserve"> funkcí spojených s mezinárodní organizací by měla </w:t>
      </w:r>
      <w:r w:rsidR="00391126" w:rsidRPr="008C14B5">
        <w:rPr>
          <w:rFonts w:ascii="Arial" w:hAnsi="Arial" w:cs="Arial"/>
          <w:color w:val="000000"/>
        </w:rPr>
        <w:t xml:space="preserve">povinná osoba </w:t>
      </w:r>
      <w:r w:rsidR="007A34A2" w:rsidRPr="008C14B5">
        <w:rPr>
          <w:rFonts w:ascii="Arial" w:hAnsi="Arial" w:cs="Arial"/>
          <w:color w:val="000000"/>
        </w:rPr>
        <w:t xml:space="preserve">pracovat i s modelem této organizace. </w:t>
      </w:r>
    </w:p>
    <w:p w14:paraId="48BC7A98" w14:textId="77777777" w:rsidR="00865C59" w:rsidRDefault="00865C59">
      <w:pPr>
        <w:spacing w:after="0" w:line="240" w:lineRule="auto"/>
        <w:jc w:val="both"/>
        <w:rPr>
          <w:rFonts w:ascii="Arial" w:hAnsi="Arial" w:cs="Arial"/>
          <w:color w:val="000000"/>
        </w:rPr>
      </w:pPr>
    </w:p>
    <w:bookmarkStart w:id="390" w:name="_Toc166507303"/>
    <w:bookmarkStart w:id="391" w:name="_Toc166507429"/>
    <w:bookmarkStart w:id="392" w:name="_Toc166507494"/>
    <w:bookmarkStart w:id="393" w:name="_Toc166507559"/>
    <w:bookmarkStart w:id="394" w:name="_Toc166507918"/>
    <w:bookmarkStart w:id="395" w:name="_Toc166508022"/>
    <w:bookmarkStart w:id="396" w:name="_Toc166507304"/>
    <w:bookmarkStart w:id="397" w:name="_Toc166507430"/>
    <w:bookmarkStart w:id="398" w:name="_Toc166507495"/>
    <w:bookmarkStart w:id="399" w:name="_Toc166507560"/>
    <w:bookmarkStart w:id="400" w:name="_Toc166507919"/>
    <w:bookmarkStart w:id="401" w:name="_Toc166508023"/>
    <w:bookmarkEnd w:id="390"/>
    <w:bookmarkEnd w:id="391"/>
    <w:bookmarkEnd w:id="392"/>
    <w:bookmarkEnd w:id="393"/>
    <w:bookmarkEnd w:id="394"/>
    <w:bookmarkEnd w:id="395"/>
    <w:bookmarkEnd w:id="396"/>
    <w:bookmarkEnd w:id="397"/>
    <w:bookmarkEnd w:id="398"/>
    <w:bookmarkEnd w:id="399"/>
    <w:bookmarkEnd w:id="400"/>
    <w:bookmarkEnd w:id="401"/>
    <w:p w14:paraId="4BC1085E" w14:textId="3CF1969B" w:rsidR="003E3DB2" w:rsidRPr="000E6F7E" w:rsidRDefault="00CE0AED">
      <w:pPr>
        <w:spacing w:after="0" w:line="240" w:lineRule="auto"/>
        <w:jc w:val="both"/>
        <w:rPr>
          <w:rFonts w:ascii="Arial" w:hAnsi="Arial" w:cs="Arial"/>
          <w:i/>
          <w:color w:val="000000"/>
        </w:rPr>
      </w:pPr>
      <w:r w:rsidRPr="000E6F7E">
        <w:rPr>
          <w:rFonts w:ascii="Arial" w:hAnsi="Arial" w:cs="Arial"/>
          <w:i/>
          <w:noProof/>
        </w:rPr>
        <mc:AlternateContent>
          <mc:Choice Requires="wps">
            <w:drawing>
              <wp:anchor distT="0" distB="0" distL="114300" distR="114300" simplePos="0" relativeHeight="251686912" behindDoc="0" locked="0" layoutInCell="1" allowOverlap="1" wp14:anchorId="5460B1F7" wp14:editId="62B6ECC3">
                <wp:simplePos x="0" y="0"/>
                <wp:positionH relativeFrom="margin">
                  <wp:align>center</wp:align>
                </wp:positionH>
                <wp:positionV relativeFrom="paragraph">
                  <wp:posOffset>67310</wp:posOffset>
                </wp:positionV>
                <wp:extent cx="6127115" cy="1828800"/>
                <wp:effectExtent l="0" t="0" r="26035" b="19050"/>
                <wp:wrapNone/>
                <wp:docPr id="6" name="Obdélník 6"/>
                <wp:cNvGraphicFramePr/>
                <a:graphic xmlns:a="http://schemas.openxmlformats.org/drawingml/2006/main">
                  <a:graphicData uri="http://schemas.microsoft.com/office/word/2010/wordprocessingShape">
                    <wps:wsp>
                      <wps:cNvSpPr/>
                      <wps:spPr>
                        <a:xfrm>
                          <a:off x="0" y="0"/>
                          <a:ext cx="6127115"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C18CE" id="Obdélník 6" o:spid="_x0000_s1026" style="position:absolute;margin-left:0;margin-top:5.3pt;width:482.45pt;height:2in;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" filled="f" strokecolor="#243f60 [1604]" strokeweight="2pt">
                <w10:wrap anchorx="margin"/>
              </v:rect>
            </w:pict>
          </mc:Fallback>
        </mc:AlternateContent>
      </w:r>
    </w:p>
    <w:p w14:paraId="651BBB1E" w14:textId="0C0D0473" w:rsidR="00B86BC8" w:rsidRPr="00DC094D" w:rsidRDefault="009763D8">
      <w:pPr>
        <w:spacing w:after="0" w:line="240" w:lineRule="auto"/>
        <w:jc w:val="both"/>
        <w:rPr>
          <w:rFonts w:ascii="Arial" w:hAnsi="Arial" w:cs="Arial"/>
          <w:i/>
          <w:color w:val="000000"/>
        </w:rPr>
      </w:pPr>
      <w:r w:rsidRPr="00DC094D">
        <w:rPr>
          <w:rFonts w:ascii="Arial" w:hAnsi="Arial" w:cs="Arial"/>
          <w:i/>
          <w:color w:val="000000"/>
        </w:rPr>
        <w:lastRenderedPageBreak/>
        <w:t>Případ</w:t>
      </w:r>
      <w:r w:rsidR="00B86BC8" w:rsidRPr="00DC094D">
        <w:rPr>
          <w:rFonts w:ascii="Arial" w:hAnsi="Arial" w:cs="Arial"/>
          <w:i/>
          <w:color w:val="000000"/>
        </w:rPr>
        <w:t>:</w:t>
      </w:r>
      <w:r w:rsidRPr="00DC094D">
        <w:rPr>
          <w:rFonts w:ascii="Arial" w:hAnsi="Arial" w:cs="Arial"/>
          <w:i/>
          <w:color w:val="000000"/>
        </w:rPr>
        <w:t xml:space="preserve"> </w:t>
      </w:r>
      <w:bookmarkStart w:id="402" w:name="_Toc166507305"/>
      <w:bookmarkStart w:id="403" w:name="_Toc166507431"/>
      <w:bookmarkStart w:id="404" w:name="_Toc166507496"/>
      <w:bookmarkStart w:id="405" w:name="_Toc166507561"/>
      <w:bookmarkStart w:id="406" w:name="_Toc166507920"/>
      <w:bookmarkStart w:id="407" w:name="_Toc166508024"/>
      <w:bookmarkEnd w:id="402"/>
      <w:bookmarkEnd w:id="403"/>
      <w:bookmarkEnd w:id="404"/>
      <w:bookmarkEnd w:id="405"/>
      <w:bookmarkEnd w:id="406"/>
      <w:bookmarkEnd w:id="407"/>
    </w:p>
    <w:p w14:paraId="3ED64544" w14:textId="018ACE7C" w:rsidR="000162A4" w:rsidRPr="008C14B5" w:rsidRDefault="00B86BC8" w:rsidP="00092A3E">
      <w:pPr>
        <w:spacing w:after="0" w:line="240" w:lineRule="auto"/>
        <w:jc w:val="both"/>
        <w:rPr>
          <w:rFonts w:ascii="Arial" w:hAnsi="Arial" w:cs="Arial"/>
          <w:i/>
          <w:color w:val="000000"/>
        </w:rPr>
      </w:pPr>
      <w:r w:rsidRPr="008C14B5">
        <w:rPr>
          <w:rFonts w:ascii="Arial" w:hAnsi="Arial" w:cs="Arial"/>
          <w:i/>
          <w:color w:val="000000"/>
        </w:rPr>
        <w:t>Politici</w:t>
      </w:r>
      <w:r w:rsidR="009763D8" w:rsidRPr="00D76B72">
        <w:rPr>
          <w:rFonts w:ascii="Arial" w:hAnsi="Arial" w:cs="Arial"/>
          <w:i/>
          <w:color w:val="000000"/>
        </w:rPr>
        <w:t xml:space="preserve"> </w:t>
      </w:r>
      <w:r w:rsidRPr="00D76B72">
        <w:rPr>
          <w:rFonts w:ascii="Arial" w:hAnsi="Arial" w:cs="Arial"/>
          <w:i/>
          <w:color w:val="000000"/>
        </w:rPr>
        <w:t>„vnitrostátní</w:t>
      </w:r>
      <w:r w:rsidR="009763D8" w:rsidRPr="00D76B72">
        <w:rPr>
          <w:rFonts w:ascii="Arial" w:hAnsi="Arial" w:cs="Arial"/>
          <w:i/>
          <w:color w:val="000000"/>
        </w:rPr>
        <w:t xml:space="preserve"> PEP</w:t>
      </w:r>
      <w:r w:rsidRPr="00092A3E">
        <w:rPr>
          <w:rFonts w:ascii="Arial" w:hAnsi="Arial" w:cs="Arial"/>
          <w:i/>
          <w:color w:val="000000"/>
        </w:rPr>
        <w:t>“</w:t>
      </w:r>
      <w:r w:rsidR="009763D8" w:rsidRPr="00092A3E">
        <w:rPr>
          <w:rFonts w:ascii="Arial" w:hAnsi="Arial" w:cs="Arial"/>
          <w:i/>
          <w:color w:val="000000"/>
        </w:rPr>
        <w:t xml:space="preserve">, kteří prostřednictvím právnických osob, v nichž vlastnili podíly, získávali </w:t>
      </w:r>
      <w:r w:rsidR="00B26210" w:rsidRPr="008C14B5">
        <w:rPr>
          <w:rFonts w:ascii="Arial" w:hAnsi="Arial" w:cs="Arial"/>
          <w:i/>
          <w:color w:val="000000"/>
        </w:rPr>
        <w:t xml:space="preserve">za nestandardních podmínek </w:t>
      </w:r>
      <w:r w:rsidR="009763D8" w:rsidRPr="008C14B5">
        <w:rPr>
          <w:rFonts w:ascii="Arial" w:hAnsi="Arial" w:cs="Arial"/>
          <w:i/>
          <w:color w:val="000000"/>
        </w:rPr>
        <w:t xml:space="preserve">veřejné zakázky. </w:t>
      </w:r>
      <w:r w:rsidR="007362A0" w:rsidRPr="008C14B5">
        <w:rPr>
          <w:rFonts w:ascii="Arial" w:hAnsi="Arial" w:cs="Arial"/>
          <w:i/>
          <w:color w:val="000000"/>
        </w:rPr>
        <w:t xml:space="preserve">Jako součást </w:t>
      </w:r>
      <w:r w:rsidR="000162A4" w:rsidRPr="008C14B5">
        <w:rPr>
          <w:rFonts w:ascii="Arial" w:hAnsi="Arial" w:cs="Arial"/>
          <w:i/>
          <w:color w:val="000000"/>
        </w:rPr>
        <w:t xml:space="preserve">organizované </w:t>
      </w:r>
      <w:r w:rsidR="007362A0" w:rsidRPr="008C14B5">
        <w:rPr>
          <w:rFonts w:ascii="Arial" w:hAnsi="Arial" w:cs="Arial"/>
          <w:i/>
          <w:color w:val="000000"/>
        </w:rPr>
        <w:t xml:space="preserve">zločinecké skupiny se podíleli na zmanipulování dotací za 14 miliard korun. </w:t>
      </w:r>
      <w:r w:rsidR="00B26210" w:rsidRPr="008C14B5">
        <w:rPr>
          <w:rFonts w:ascii="Arial" w:hAnsi="Arial" w:cs="Arial"/>
          <w:i/>
          <w:color w:val="000000"/>
        </w:rPr>
        <w:t>T</w:t>
      </w:r>
      <w:r w:rsidR="00556BF7" w:rsidRPr="008C14B5">
        <w:rPr>
          <w:rFonts w:ascii="Arial" w:hAnsi="Arial" w:cs="Arial"/>
          <w:i/>
          <w:color w:val="000000"/>
        </w:rPr>
        <w:t>y</w:t>
      </w:r>
      <w:r w:rsidR="00B26210" w:rsidRPr="008C14B5">
        <w:rPr>
          <w:rFonts w:ascii="Arial" w:hAnsi="Arial" w:cs="Arial"/>
          <w:i/>
          <w:color w:val="000000"/>
        </w:rPr>
        <w:t xml:space="preserve">to PEP se také prostřednictvím akciové společnosti </w:t>
      </w:r>
      <w:r w:rsidR="00556BF7" w:rsidRPr="008C14B5">
        <w:rPr>
          <w:rFonts w:ascii="Arial" w:hAnsi="Arial" w:cs="Arial"/>
          <w:i/>
          <w:color w:val="000000"/>
        </w:rPr>
        <w:t>angažovaly</w:t>
      </w:r>
      <w:r w:rsidR="009763D8" w:rsidRPr="008C14B5">
        <w:rPr>
          <w:rFonts w:ascii="Arial" w:hAnsi="Arial" w:cs="Arial"/>
          <w:i/>
          <w:color w:val="000000"/>
        </w:rPr>
        <w:t xml:space="preserve"> v oblasti energetiky</w:t>
      </w:r>
      <w:r w:rsidR="00B26210" w:rsidRPr="008C14B5">
        <w:rPr>
          <w:rFonts w:ascii="Arial" w:hAnsi="Arial" w:cs="Arial"/>
          <w:i/>
          <w:color w:val="000000"/>
        </w:rPr>
        <w:t xml:space="preserve">, kde došlo v rámci podvodného jednání ke stamilionovému příjmu. </w:t>
      </w:r>
      <w:r w:rsidR="007362A0" w:rsidRPr="008C14B5">
        <w:rPr>
          <w:rFonts w:ascii="Arial" w:hAnsi="Arial" w:cs="Arial"/>
          <w:i/>
          <w:color w:val="000000"/>
        </w:rPr>
        <w:t>V tomto případě se</w:t>
      </w:r>
      <w:r w:rsidR="00556BF7" w:rsidRPr="008C14B5">
        <w:rPr>
          <w:rFonts w:ascii="Arial" w:hAnsi="Arial" w:cs="Arial"/>
          <w:i/>
          <w:color w:val="000000"/>
        </w:rPr>
        <w:t xml:space="preserve"> PEP neobjevovaly</w:t>
      </w:r>
      <w:r w:rsidR="007362A0" w:rsidRPr="008C14B5">
        <w:rPr>
          <w:rFonts w:ascii="Arial" w:hAnsi="Arial" w:cs="Arial"/>
          <w:i/>
          <w:color w:val="000000"/>
        </w:rPr>
        <w:t xml:space="preserve"> v dozorčích či výkonných orgánech </w:t>
      </w:r>
      <w:r w:rsidR="000162A4" w:rsidRPr="008C14B5">
        <w:rPr>
          <w:rFonts w:ascii="Arial" w:hAnsi="Arial" w:cs="Arial"/>
          <w:i/>
          <w:color w:val="000000"/>
        </w:rPr>
        <w:t>dotčených společností</w:t>
      </w:r>
      <w:r w:rsidR="00B65498" w:rsidRPr="008C14B5">
        <w:rPr>
          <w:rFonts w:ascii="Arial" w:hAnsi="Arial" w:cs="Arial"/>
          <w:i/>
          <w:color w:val="000000"/>
        </w:rPr>
        <w:t>,</w:t>
      </w:r>
      <w:r w:rsidR="000162A4" w:rsidRPr="008C14B5">
        <w:rPr>
          <w:rFonts w:ascii="Arial" w:hAnsi="Arial" w:cs="Arial"/>
          <w:i/>
          <w:color w:val="000000"/>
        </w:rPr>
        <w:t xml:space="preserve"> a ani ve veřejných listinách nebylo možné dohledat jejich majetkovou účast. Spojení s těmito subjekty bylo detekováno prostřednictvím souvisejících řízení a procesů, a také prostřednictvím nastrčených fyzických osob</w:t>
      </w:r>
      <w:r w:rsidR="003002FA" w:rsidRPr="008C14B5">
        <w:rPr>
          <w:rFonts w:ascii="Arial" w:hAnsi="Arial" w:cs="Arial"/>
          <w:i/>
          <w:color w:val="000000"/>
        </w:rPr>
        <w:t>, včetně rodinných příslušníků.</w:t>
      </w:r>
      <w:bookmarkStart w:id="408" w:name="_Toc166507306"/>
      <w:bookmarkStart w:id="409" w:name="_Toc166507432"/>
      <w:bookmarkStart w:id="410" w:name="_Toc166507497"/>
      <w:bookmarkStart w:id="411" w:name="_Toc166507562"/>
      <w:bookmarkStart w:id="412" w:name="_Toc166507921"/>
      <w:bookmarkStart w:id="413" w:name="_Toc166508025"/>
      <w:bookmarkStart w:id="414" w:name="_Toc166507307"/>
      <w:bookmarkStart w:id="415" w:name="_Toc166507433"/>
      <w:bookmarkStart w:id="416" w:name="_Toc166507498"/>
      <w:bookmarkStart w:id="417" w:name="_Toc166507563"/>
      <w:bookmarkStart w:id="418" w:name="_Toc166507922"/>
      <w:bookmarkStart w:id="419" w:name="_Toc166508026"/>
      <w:bookmarkStart w:id="420" w:name="_Toc166507308"/>
      <w:bookmarkStart w:id="421" w:name="_Toc166507434"/>
      <w:bookmarkStart w:id="422" w:name="_Toc166507499"/>
      <w:bookmarkStart w:id="423" w:name="_Toc166507564"/>
      <w:bookmarkStart w:id="424" w:name="_Toc166507923"/>
      <w:bookmarkStart w:id="425" w:name="_Toc16650802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D2C1E04" w14:textId="0539FEBB" w:rsidR="007C0158" w:rsidRPr="008C14B5" w:rsidRDefault="007C0158">
      <w:pPr>
        <w:spacing w:before="120" w:after="0" w:line="240" w:lineRule="auto"/>
        <w:jc w:val="both"/>
        <w:rPr>
          <w:rFonts w:ascii="Arial" w:hAnsi="Arial" w:cs="Arial"/>
        </w:rPr>
      </w:pPr>
      <w:bookmarkStart w:id="426" w:name="_Toc166507309"/>
      <w:bookmarkStart w:id="427" w:name="_Toc166507435"/>
      <w:bookmarkStart w:id="428" w:name="_Toc166507500"/>
      <w:bookmarkStart w:id="429" w:name="_Toc166507565"/>
      <w:bookmarkStart w:id="430" w:name="_Toc166507924"/>
      <w:bookmarkStart w:id="431" w:name="_Toc166508028"/>
      <w:bookmarkEnd w:id="426"/>
      <w:bookmarkEnd w:id="427"/>
      <w:bookmarkEnd w:id="428"/>
      <w:bookmarkEnd w:id="429"/>
      <w:bookmarkEnd w:id="430"/>
      <w:bookmarkEnd w:id="431"/>
    </w:p>
    <w:p w14:paraId="608850E6" w14:textId="2784EC2A" w:rsidR="007C0158" w:rsidRPr="008C14B5" w:rsidRDefault="007C0158">
      <w:pPr>
        <w:spacing w:after="0" w:line="240" w:lineRule="auto"/>
        <w:jc w:val="both"/>
        <w:rPr>
          <w:rFonts w:ascii="Arial" w:hAnsi="Arial" w:cs="Arial"/>
        </w:rPr>
      </w:pPr>
      <w:r w:rsidRPr="008C14B5">
        <w:rPr>
          <w:rFonts w:ascii="Arial" w:hAnsi="Arial" w:cs="Arial"/>
        </w:rPr>
        <w:t>V rámci pokynů FATF, vydaných k problematice PEP (Doporučení č. 12 a 22), je vhodné upozornit na situaci, kdy vnitrostátní PEP je současně zahraniční PEP, pak taková osoba podléhá opatřením nastaveným pro zahraniční PEP, která jsou přísnější. Daný pokyn také zdůrazňuje, že nesrovnalosti mezi prohlášeními klientů a informacemi získanými z jiných zdrojů by mohly být indikátory podezření na praní peněz a neměly by být nikdy přehlíženy.</w:t>
      </w:r>
      <w:bookmarkStart w:id="432" w:name="_Toc166507310"/>
      <w:bookmarkStart w:id="433" w:name="_Toc166507436"/>
      <w:bookmarkStart w:id="434" w:name="_Toc166507501"/>
      <w:bookmarkStart w:id="435" w:name="_Toc166507566"/>
      <w:bookmarkStart w:id="436" w:name="_Toc166507925"/>
      <w:bookmarkStart w:id="437" w:name="_Toc166508029"/>
      <w:bookmarkEnd w:id="432"/>
      <w:bookmarkEnd w:id="433"/>
      <w:bookmarkEnd w:id="434"/>
      <w:bookmarkEnd w:id="435"/>
      <w:bookmarkEnd w:id="436"/>
      <w:bookmarkEnd w:id="437"/>
    </w:p>
    <w:p w14:paraId="68947266" w14:textId="78F9FCB9" w:rsidR="00D654CA" w:rsidRPr="003F4860" w:rsidRDefault="0096322D" w:rsidP="000A4715">
      <w:pPr>
        <w:spacing w:before="120" w:after="0" w:line="240" w:lineRule="auto"/>
        <w:jc w:val="both"/>
        <w:rPr>
          <w:rFonts w:ascii="Arial" w:hAnsi="Arial" w:cs="Arial"/>
        </w:rPr>
      </w:pPr>
      <w:r w:rsidRPr="008C14B5">
        <w:rPr>
          <w:rFonts w:ascii="Arial" w:hAnsi="Arial" w:cs="Arial"/>
        </w:rPr>
        <w:t xml:space="preserve">Ustanovení § 9 AML zákona ukládá povinné osobě za stanovených podmínek provést kontrolu klienta, </w:t>
      </w:r>
      <w:r w:rsidR="00137300" w:rsidRPr="008C14B5">
        <w:rPr>
          <w:rFonts w:ascii="Arial" w:hAnsi="Arial" w:cs="Arial"/>
        </w:rPr>
        <w:t>která mimo jiné zahrnuje u všech klientů povinnost přezkoumávat zdroje peněžních prostředků nebo jiného majetku, kterého se obchod nebo obchodní vztah týká, a u klienta PEP též přiměřená opatření ke zjištění původu jejího majetku. P</w:t>
      </w:r>
      <w:r w:rsidRPr="008C14B5">
        <w:rPr>
          <w:rFonts w:ascii="Arial" w:hAnsi="Arial" w:cs="Arial"/>
        </w:rPr>
        <w:t xml:space="preserve">raxe ukazuje, že </w:t>
      </w:r>
      <w:r w:rsidR="0070032D" w:rsidRPr="008C14B5">
        <w:rPr>
          <w:rFonts w:ascii="Arial" w:hAnsi="Arial" w:cs="Arial"/>
        </w:rPr>
        <w:t xml:space="preserve">v rámci tohoto procesu není </w:t>
      </w:r>
      <w:r w:rsidRPr="008C14B5">
        <w:rPr>
          <w:rFonts w:ascii="Arial" w:hAnsi="Arial" w:cs="Arial"/>
        </w:rPr>
        <w:t>povinným osobám vždy zřejmý rozdíl mezi přezkoumáváním zdrojů peněžních prostředků nebo jiného majetku klienta a zjišťováním původu majetku PEP. Z tohoto důvodu</w:t>
      </w:r>
      <w:r w:rsidR="00651171" w:rsidRPr="008C14B5">
        <w:rPr>
          <w:rFonts w:ascii="Arial" w:hAnsi="Arial" w:cs="Arial"/>
        </w:rPr>
        <w:t xml:space="preserve"> </w:t>
      </w:r>
      <w:r w:rsidR="0070032D" w:rsidRPr="008C14B5">
        <w:rPr>
          <w:rFonts w:ascii="Arial" w:hAnsi="Arial" w:cs="Arial"/>
        </w:rPr>
        <w:t>je metodický pokyn v části čtvrté zaměřen</w:t>
      </w:r>
      <w:r w:rsidR="00A57CD6" w:rsidRPr="008C14B5">
        <w:rPr>
          <w:rFonts w:ascii="Arial" w:hAnsi="Arial" w:cs="Arial"/>
        </w:rPr>
        <w:t xml:space="preserve"> také</w:t>
      </w:r>
      <w:r w:rsidR="0070032D" w:rsidRPr="008C14B5">
        <w:rPr>
          <w:rFonts w:ascii="Arial" w:hAnsi="Arial" w:cs="Arial"/>
        </w:rPr>
        <w:t xml:space="preserve"> na problematiku zjišťování původu majetku</w:t>
      </w:r>
      <w:r w:rsidR="00386C89" w:rsidRPr="008C14B5">
        <w:rPr>
          <w:rFonts w:ascii="Arial" w:hAnsi="Arial" w:cs="Arial"/>
        </w:rPr>
        <w:t xml:space="preserve"> včetně jeho odlišení od přezkoumávání zdrojů</w:t>
      </w:r>
      <w:r w:rsidR="0070032D" w:rsidRPr="008C14B5">
        <w:rPr>
          <w:rFonts w:ascii="Arial" w:hAnsi="Arial" w:cs="Arial"/>
        </w:rPr>
        <w:t>.</w:t>
      </w:r>
      <w:r w:rsidR="0070032D" w:rsidRPr="003F4860">
        <w:rPr>
          <w:rFonts w:ascii="Arial" w:hAnsi="Arial" w:cs="Arial"/>
        </w:rPr>
        <w:t xml:space="preserve"> </w:t>
      </w:r>
      <w:bookmarkStart w:id="438" w:name="_Toc166507311"/>
      <w:bookmarkStart w:id="439" w:name="_Toc166507437"/>
      <w:bookmarkStart w:id="440" w:name="_Toc166507502"/>
      <w:bookmarkStart w:id="441" w:name="_Toc166507567"/>
      <w:bookmarkStart w:id="442" w:name="_Toc166507926"/>
      <w:bookmarkStart w:id="443" w:name="_Toc166508030"/>
      <w:bookmarkEnd w:id="438"/>
      <w:bookmarkEnd w:id="439"/>
      <w:bookmarkEnd w:id="440"/>
      <w:bookmarkEnd w:id="441"/>
      <w:bookmarkEnd w:id="442"/>
      <w:bookmarkEnd w:id="443"/>
    </w:p>
    <w:p w14:paraId="6A077B5A" w14:textId="1E5DA798" w:rsidR="00CB0BB5" w:rsidRPr="003F4860" w:rsidRDefault="003F58E4" w:rsidP="00A4458B">
      <w:pPr>
        <w:pStyle w:val="oddl"/>
      </w:pPr>
      <w:bookmarkStart w:id="444" w:name="_Toc166507312"/>
      <w:bookmarkStart w:id="445" w:name="_Toc166507438"/>
      <w:bookmarkStart w:id="446" w:name="_Toc166507503"/>
      <w:bookmarkStart w:id="447" w:name="_Toc166507568"/>
      <w:bookmarkStart w:id="448" w:name="_Toc166507927"/>
      <w:bookmarkStart w:id="449" w:name="_Toc166508031"/>
      <w:bookmarkStart w:id="450" w:name="_Toc166507313"/>
      <w:bookmarkStart w:id="451" w:name="_Toc166507439"/>
      <w:bookmarkStart w:id="452" w:name="_Toc166507504"/>
      <w:bookmarkStart w:id="453" w:name="_Toc166507569"/>
      <w:bookmarkStart w:id="454" w:name="_Toc166507928"/>
      <w:bookmarkStart w:id="455" w:name="_Toc166508032"/>
      <w:bookmarkStart w:id="456" w:name="_Toc166507314"/>
      <w:bookmarkStart w:id="457" w:name="_Toc166507440"/>
      <w:bookmarkStart w:id="458" w:name="_Toc166507505"/>
      <w:bookmarkStart w:id="459" w:name="_Toc166507570"/>
      <w:bookmarkStart w:id="460" w:name="_Toc166507929"/>
      <w:bookmarkStart w:id="461" w:name="_Toc166508033"/>
      <w:bookmarkStart w:id="462" w:name="_Toc170992458"/>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5D2CE8">
        <w:rPr>
          <w:rStyle w:val="Nadpis2Char"/>
          <w:rFonts w:ascii="Arial" w:hAnsi="Arial" w:cs="Arial"/>
          <w:color w:val="0070C0"/>
          <w:sz w:val="22"/>
          <w:szCs w:val="22"/>
        </w:rPr>
        <w:t>O</w:t>
      </w:r>
      <w:r w:rsidR="00C85F15" w:rsidRPr="005D2CE8">
        <w:rPr>
          <w:rStyle w:val="Nadpis2Char"/>
          <w:rFonts w:ascii="Arial" w:hAnsi="Arial" w:cs="Arial"/>
          <w:color w:val="0070C0"/>
          <w:sz w:val="22"/>
          <w:szCs w:val="22"/>
        </w:rPr>
        <w:t xml:space="preserve">dlišení pojmu zdroj </w:t>
      </w:r>
      <w:r w:rsidR="00C022A4" w:rsidRPr="005D2CE8">
        <w:rPr>
          <w:rStyle w:val="Nadpis2Char"/>
          <w:rFonts w:ascii="Arial" w:hAnsi="Arial" w:cs="Arial"/>
          <w:color w:val="0070C0"/>
          <w:sz w:val="22"/>
          <w:szCs w:val="22"/>
        </w:rPr>
        <w:t>peněžních</w:t>
      </w:r>
      <w:r w:rsidR="00C85F15" w:rsidRPr="005D2CE8">
        <w:rPr>
          <w:rStyle w:val="Nadpis2Char"/>
          <w:rFonts w:ascii="Arial" w:hAnsi="Arial" w:cs="Arial"/>
          <w:color w:val="0070C0"/>
          <w:sz w:val="22"/>
          <w:szCs w:val="22"/>
        </w:rPr>
        <w:t xml:space="preserve"> prostře</w:t>
      </w:r>
      <w:r w:rsidR="005D5EFF" w:rsidRPr="005D2CE8">
        <w:rPr>
          <w:rStyle w:val="Nadpis2Char"/>
          <w:rFonts w:ascii="Arial" w:hAnsi="Arial" w:cs="Arial"/>
          <w:color w:val="0070C0"/>
          <w:sz w:val="22"/>
          <w:szCs w:val="22"/>
        </w:rPr>
        <w:t>dků</w:t>
      </w:r>
      <w:r w:rsidR="00C022A4" w:rsidRPr="005D2CE8">
        <w:rPr>
          <w:rStyle w:val="Nadpis2Char"/>
          <w:rFonts w:ascii="Arial" w:hAnsi="Arial" w:cs="Arial"/>
          <w:color w:val="0070C0"/>
          <w:sz w:val="22"/>
          <w:szCs w:val="22"/>
        </w:rPr>
        <w:t xml:space="preserve"> nebo jiného </w:t>
      </w:r>
      <w:r w:rsidR="005D5EFF" w:rsidRPr="005D2CE8">
        <w:rPr>
          <w:rStyle w:val="Nadpis2Char"/>
          <w:rFonts w:ascii="Arial" w:hAnsi="Arial" w:cs="Arial"/>
          <w:color w:val="0070C0"/>
          <w:sz w:val="22"/>
          <w:szCs w:val="22"/>
        </w:rPr>
        <w:t xml:space="preserve">majetku </w:t>
      </w:r>
      <w:r w:rsidR="0070032D" w:rsidRPr="005D2CE8">
        <w:rPr>
          <w:rStyle w:val="Nadpis2Char"/>
          <w:rFonts w:ascii="Arial" w:hAnsi="Arial" w:cs="Arial"/>
          <w:color w:val="0070C0"/>
          <w:sz w:val="22"/>
          <w:szCs w:val="22"/>
        </w:rPr>
        <w:t xml:space="preserve">klienta </w:t>
      </w:r>
      <w:r w:rsidR="00C10FE3" w:rsidRPr="005D2CE8">
        <w:rPr>
          <w:rStyle w:val="Nadpis2Char"/>
          <w:rFonts w:ascii="Arial" w:hAnsi="Arial" w:cs="Arial"/>
          <w:color w:val="0070C0"/>
          <w:sz w:val="22"/>
          <w:szCs w:val="22"/>
        </w:rPr>
        <w:t>a </w:t>
      </w:r>
      <w:r w:rsidR="00C85F15" w:rsidRPr="005D2CE8">
        <w:rPr>
          <w:rStyle w:val="Nadpis2Char"/>
          <w:rFonts w:ascii="Arial" w:hAnsi="Arial" w:cs="Arial"/>
          <w:color w:val="0070C0"/>
          <w:sz w:val="22"/>
          <w:szCs w:val="22"/>
        </w:rPr>
        <w:t>původ majetku</w:t>
      </w:r>
      <w:r w:rsidR="00C022A4" w:rsidRPr="005D2CE8">
        <w:rPr>
          <w:rStyle w:val="Nadpis2Char"/>
          <w:rFonts w:ascii="Arial" w:hAnsi="Arial" w:cs="Arial"/>
          <w:color w:val="0070C0"/>
          <w:sz w:val="22"/>
          <w:szCs w:val="22"/>
        </w:rPr>
        <w:t xml:space="preserve"> klienta</w:t>
      </w:r>
      <w:r w:rsidR="0070032D" w:rsidRPr="005D2CE8">
        <w:rPr>
          <w:rStyle w:val="Nadpis2Char"/>
          <w:rFonts w:ascii="Arial" w:hAnsi="Arial" w:cs="Arial"/>
          <w:color w:val="0070C0"/>
          <w:sz w:val="22"/>
          <w:szCs w:val="22"/>
        </w:rPr>
        <w:t xml:space="preserve"> PEP</w:t>
      </w:r>
      <w:bookmarkEnd w:id="462"/>
    </w:p>
    <w:p w14:paraId="3C14289A" w14:textId="232D6594" w:rsidR="008121F3" w:rsidRPr="003F4860" w:rsidRDefault="003F58E4" w:rsidP="003F4860">
      <w:pPr>
        <w:spacing w:before="120" w:after="0" w:line="240" w:lineRule="auto"/>
        <w:jc w:val="both"/>
        <w:rPr>
          <w:rFonts w:ascii="Arial" w:hAnsi="Arial" w:cs="Arial"/>
        </w:rPr>
      </w:pPr>
      <w:r w:rsidRPr="003F4860">
        <w:rPr>
          <w:rFonts w:ascii="Arial" w:hAnsi="Arial" w:cs="Arial"/>
        </w:rPr>
        <w:t xml:space="preserve">V rámci uplatňování kontroly klienta by povinná osoba měla odlišovat kontrolu zdroje </w:t>
      </w:r>
      <w:r w:rsidR="00C022A4" w:rsidRPr="003F4860">
        <w:rPr>
          <w:rFonts w:ascii="Arial" w:hAnsi="Arial" w:cs="Arial"/>
        </w:rPr>
        <w:t>peněžních</w:t>
      </w:r>
      <w:r w:rsidRPr="003F4860">
        <w:rPr>
          <w:rFonts w:ascii="Arial" w:hAnsi="Arial" w:cs="Arial"/>
        </w:rPr>
        <w:t xml:space="preserve"> prostředků či </w:t>
      </w:r>
      <w:r w:rsidR="00C022A4" w:rsidRPr="003F4860">
        <w:rPr>
          <w:rFonts w:ascii="Arial" w:hAnsi="Arial" w:cs="Arial"/>
        </w:rPr>
        <w:t xml:space="preserve">jiného </w:t>
      </w:r>
      <w:r w:rsidRPr="003F4860">
        <w:rPr>
          <w:rFonts w:ascii="Arial" w:hAnsi="Arial" w:cs="Arial"/>
        </w:rPr>
        <w:t xml:space="preserve">majetku </w:t>
      </w:r>
      <w:r w:rsidR="00C022A4" w:rsidRPr="003F4860">
        <w:rPr>
          <w:rFonts w:ascii="Arial" w:hAnsi="Arial" w:cs="Arial"/>
        </w:rPr>
        <w:t>stanoven</w:t>
      </w:r>
      <w:r w:rsidR="007E4376" w:rsidRPr="003F4860">
        <w:rPr>
          <w:rFonts w:ascii="Arial" w:hAnsi="Arial" w:cs="Arial"/>
        </w:rPr>
        <w:t>ou</w:t>
      </w:r>
      <w:r w:rsidR="00C022A4" w:rsidRPr="003F4860">
        <w:rPr>
          <w:rFonts w:ascii="Arial" w:hAnsi="Arial" w:cs="Arial"/>
        </w:rPr>
        <w:t xml:space="preserve"> v § 9 odst. 2 písm. </w:t>
      </w:r>
      <w:r w:rsidR="0004045A" w:rsidRPr="003F4860">
        <w:rPr>
          <w:rFonts w:ascii="Arial" w:hAnsi="Arial" w:cs="Arial"/>
        </w:rPr>
        <w:t>e</w:t>
      </w:r>
      <w:r w:rsidR="00C022A4" w:rsidRPr="003F4860">
        <w:rPr>
          <w:rFonts w:ascii="Arial" w:hAnsi="Arial" w:cs="Arial"/>
        </w:rPr>
        <w:t xml:space="preserve">) </w:t>
      </w:r>
      <w:r w:rsidR="007E4376" w:rsidRPr="003F4860">
        <w:rPr>
          <w:rFonts w:ascii="Arial" w:hAnsi="Arial" w:cs="Arial"/>
        </w:rPr>
        <w:t xml:space="preserve">AML zákona </w:t>
      </w:r>
      <w:r w:rsidR="00C022A4" w:rsidRPr="003F4860">
        <w:rPr>
          <w:rFonts w:ascii="Arial" w:hAnsi="Arial" w:cs="Arial"/>
        </w:rPr>
        <w:t>od kontroly</w:t>
      </w:r>
      <w:r w:rsidRPr="003F4860">
        <w:rPr>
          <w:rFonts w:ascii="Arial" w:hAnsi="Arial" w:cs="Arial"/>
        </w:rPr>
        <w:t xml:space="preserve"> původu majetku</w:t>
      </w:r>
      <w:r w:rsidR="00C022A4" w:rsidRPr="003F4860">
        <w:rPr>
          <w:rFonts w:ascii="Arial" w:hAnsi="Arial" w:cs="Arial"/>
        </w:rPr>
        <w:t xml:space="preserve"> klienta</w:t>
      </w:r>
      <w:r w:rsidR="0070032D" w:rsidRPr="003F4860">
        <w:rPr>
          <w:rFonts w:ascii="Arial" w:hAnsi="Arial" w:cs="Arial"/>
        </w:rPr>
        <w:t xml:space="preserve"> PEP</w:t>
      </w:r>
      <w:r w:rsidR="00386C89" w:rsidRPr="003F4860">
        <w:rPr>
          <w:rFonts w:ascii="Arial" w:hAnsi="Arial" w:cs="Arial"/>
        </w:rPr>
        <w:t xml:space="preserve"> stanovené v § 9 </w:t>
      </w:r>
      <w:r w:rsidR="00C10FE3" w:rsidRPr="003F4860">
        <w:rPr>
          <w:rFonts w:ascii="Arial" w:hAnsi="Arial" w:cs="Arial"/>
        </w:rPr>
        <w:t xml:space="preserve">odst. 2 písm. </w:t>
      </w:r>
      <w:r w:rsidR="007E4376" w:rsidRPr="003F4860">
        <w:rPr>
          <w:rFonts w:ascii="Arial" w:hAnsi="Arial" w:cs="Arial"/>
        </w:rPr>
        <w:t>f</w:t>
      </w:r>
      <w:r w:rsidR="00C10FE3" w:rsidRPr="003F4860">
        <w:rPr>
          <w:rFonts w:ascii="Arial" w:hAnsi="Arial" w:cs="Arial"/>
        </w:rPr>
        <w:t xml:space="preserve">) </w:t>
      </w:r>
      <w:r w:rsidR="007E4376" w:rsidRPr="003F4860">
        <w:rPr>
          <w:rFonts w:ascii="Arial" w:hAnsi="Arial" w:cs="Arial"/>
        </w:rPr>
        <w:t>AML zákona</w:t>
      </w:r>
      <w:r w:rsidR="00A50BF1" w:rsidRPr="003F4860">
        <w:rPr>
          <w:rFonts w:ascii="Arial" w:hAnsi="Arial" w:cs="Arial"/>
        </w:rPr>
        <w:t>.</w:t>
      </w:r>
      <w:r w:rsidR="007E4376" w:rsidRPr="003F4860">
        <w:rPr>
          <w:rFonts w:ascii="Arial" w:hAnsi="Arial" w:cs="Arial"/>
        </w:rPr>
        <w:t xml:space="preserve"> </w:t>
      </w:r>
      <w:r w:rsidRPr="003F4860">
        <w:rPr>
          <w:rFonts w:ascii="Arial" w:hAnsi="Arial" w:cs="Arial"/>
        </w:rPr>
        <w:t xml:space="preserve">Druhé jmenované </w:t>
      </w:r>
      <w:r w:rsidR="002857EF" w:rsidRPr="003F4860">
        <w:rPr>
          <w:rFonts w:ascii="Arial" w:hAnsi="Arial" w:cs="Arial"/>
        </w:rPr>
        <w:t xml:space="preserve">opatření </w:t>
      </w:r>
      <w:r w:rsidR="00386C89" w:rsidRPr="003F4860">
        <w:rPr>
          <w:rFonts w:ascii="Arial" w:hAnsi="Arial" w:cs="Arial"/>
        </w:rPr>
        <w:t xml:space="preserve">totiž </w:t>
      </w:r>
      <w:r w:rsidRPr="003F4860">
        <w:rPr>
          <w:rFonts w:ascii="Arial" w:hAnsi="Arial" w:cs="Arial"/>
        </w:rPr>
        <w:t xml:space="preserve">AML zákon </w:t>
      </w:r>
      <w:r w:rsidR="00C022A4" w:rsidRPr="003F4860">
        <w:rPr>
          <w:rFonts w:ascii="Arial" w:hAnsi="Arial" w:cs="Arial"/>
        </w:rPr>
        <w:t>ukládá</w:t>
      </w:r>
      <w:r w:rsidRPr="003F4860">
        <w:rPr>
          <w:rFonts w:ascii="Arial" w:hAnsi="Arial" w:cs="Arial"/>
        </w:rPr>
        <w:t xml:space="preserve"> </w:t>
      </w:r>
      <w:r w:rsidR="00C022A4" w:rsidRPr="003F4860">
        <w:rPr>
          <w:rFonts w:ascii="Arial" w:hAnsi="Arial" w:cs="Arial"/>
        </w:rPr>
        <w:t>povinné osobě aplikovat pouze ve vztahu ke klientovi</w:t>
      </w:r>
      <w:r w:rsidRPr="003F4860">
        <w:rPr>
          <w:rFonts w:ascii="Arial" w:hAnsi="Arial" w:cs="Arial"/>
        </w:rPr>
        <w:t xml:space="preserve"> PEP. </w:t>
      </w:r>
    </w:p>
    <w:p w14:paraId="6C666DEA" w14:textId="77777777" w:rsidR="00C85F15" w:rsidRPr="00DC094D" w:rsidRDefault="0098198B">
      <w:pPr>
        <w:spacing w:before="240" w:after="0" w:line="240" w:lineRule="auto"/>
        <w:jc w:val="both"/>
        <w:rPr>
          <w:rFonts w:ascii="Arial" w:hAnsi="Arial" w:cs="Arial"/>
          <w:b/>
        </w:rPr>
      </w:pPr>
      <w:r w:rsidRPr="00DC094D">
        <w:rPr>
          <w:rFonts w:ascii="Arial" w:hAnsi="Arial" w:cs="Arial"/>
          <w:b/>
        </w:rPr>
        <w:t>Zdroj peněžních prostředků</w:t>
      </w:r>
      <w:r w:rsidR="00F732F5" w:rsidRPr="00DC094D">
        <w:rPr>
          <w:rFonts w:ascii="Arial" w:hAnsi="Arial" w:cs="Arial"/>
          <w:b/>
        </w:rPr>
        <w:t xml:space="preserve"> nebo jiného majetku klienta</w:t>
      </w:r>
    </w:p>
    <w:p w14:paraId="30939F46" w14:textId="0F59C5F6" w:rsidR="00386C89" w:rsidRPr="003F4860" w:rsidRDefault="00CC04A0">
      <w:pPr>
        <w:spacing w:before="120" w:after="0" w:line="240" w:lineRule="auto"/>
        <w:jc w:val="both"/>
        <w:rPr>
          <w:rFonts w:ascii="Arial" w:hAnsi="Arial" w:cs="Arial"/>
        </w:rPr>
      </w:pPr>
      <w:r w:rsidRPr="003F4860">
        <w:rPr>
          <w:rFonts w:ascii="Arial" w:hAnsi="Arial" w:cs="Arial"/>
        </w:rPr>
        <w:t xml:space="preserve">Povinnost </w:t>
      </w:r>
      <w:r w:rsidRPr="003F4860">
        <w:rPr>
          <w:rFonts w:ascii="Arial" w:hAnsi="Arial" w:cs="Arial"/>
          <w:b/>
        </w:rPr>
        <w:t>přezkoumávat</w:t>
      </w:r>
      <w:r w:rsidRPr="003F4860">
        <w:rPr>
          <w:rFonts w:ascii="Arial" w:hAnsi="Arial" w:cs="Arial"/>
        </w:rPr>
        <w:t xml:space="preserve"> v rámci procesu kontroly klienta </w:t>
      </w:r>
      <w:r w:rsidR="00EE12FE" w:rsidRPr="003F4860">
        <w:rPr>
          <w:rFonts w:ascii="Arial" w:hAnsi="Arial" w:cs="Arial"/>
          <w:b/>
        </w:rPr>
        <w:t>zdroj peněžních prostředků nebo </w:t>
      </w:r>
      <w:r w:rsidRPr="003F4860">
        <w:rPr>
          <w:rFonts w:ascii="Arial" w:hAnsi="Arial" w:cs="Arial"/>
          <w:b/>
        </w:rPr>
        <w:t>jiného majetku, kterého se obchod nebo obchodní vztah</w:t>
      </w:r>
      <w:r w:rsidRPr="003F4860">
        <w:rPr>
          <w:rFonts w:ascii="Arial" w:hAnsi="Arial" w:cs="Arial"/>
        </w:rPr>
        <w:t xml:space="preserve"> </w:t>
      </w:r>
      <w:r w:rsidRPr="003F4860">
        <w:rPr>
          <w:rFonts w:ascii="Arial" w:hAnsi="Arial" w:cs="Arial"/>
          <w:b/>
        </w:rPr>
        <w:t>týká</w:t>
      </w:r>
      <w:r w:rsidRPr="003F4860">
        <w:rPr>
          <w:rFonts w:ascii="Arial" w:hAnsi="Arial" w:cs="Arial"/>
        </w:rPr>
        <w:t xml:space="preserve">, je zakotvena v ustanovení </w:t>
      </w:r>
      <w:r w:rsidRPr="003F4860">
        <w:rPr>
          <w:rFonts w:ascii="Arial" w:hAnsi="Arial" w:cs="Arial"/>
          <w:b/>
        </w:rPr>
        <w:t>§</w:t>
      </w:r>
      <w:r w:rsidR="006258B0" w:rsidRPr="003F4860">
        <w:rPr>
          <w:rFonts w:ascii="Arial" w:hAnsi="Arial" w:cs="Arial"/>
          <w:b/>
        </w:rPr>
        <w:t> </w:t>
      </w:r>
      <w:r w:rsidRPr="003F4860">
        <w:rPr>
          <w:rFonts w:ascii="Arial" w:hAnsi="Arial" w:cs="Arial"/>
          <w:b/>
        </w:rPr>
        <w:t>9</w:t>
      </w:r>
      <w:r w:rsidR="006258B0" w:rsidRPr="003F4860">
        <w:rPr>
          <w:rFonts w:ascii="Arial" w:hAnsi="Arial" w:cs="Arial"/>
          <w:b/>
        </w:rPr>
        <w:t> </w:t>
      </w:r>
      <w:r w:rsidRPr="003F4860">
        <w:rPr>
          <w:rFonts w:ascii="Arial" w:hAnsi="Arial" w:cs="Arial"/>
          <w:b/>
        </w:rPr>
        <w:t xml:space="preserve">odst. 2 písm. </w:t>
      </w:r>
      <w:r w:rsidR="00C83656" w:rsidRPr="003F4860">
        <w:rPr>
          <w:rFonts w:ascii="Arial" w:hAnsi="Arial" w:cs="Arial"/>
          <w:b/>
        </w:rPr>
        <w:t>e</w:t>
      </w:r>
      <w:r w:rsidRPr="003F4860">
        <w:rPr>
          <w:rFonts w:ascii="Arial" w:hAnsi="Arial" w:cs="Arial"/>
          <w:b/>
        </w:rPr>
        <w:t>) AML zákona</w:t>
      </w:r>
      <w:r w:rsidRPr="003F4860">
        <w:rPr>
          <w:rFonts w:ascii="Arial" w:hAnsi="Arial" w:cs="Arial"/>
        </w:rPr>
        <w:t xml:space="preserve">. </w:t>
      </w:r>
      <w:r w:rsidR="00F732F5" w:rsidRPr="003F4860">
        <w:rPr>
          <w:rFonts w:ascii="Arial" w:hAnsi="Arial" w:cs="Arial"/>
        </w:rPr>
        <w:t>Tato povinnost je součástí tzv. standardní kontroly klienta</w:t>
      </w:r>
      <w:r w:rsidR="00386C89" w:rsidRPr="003F4860">
        <w:rPr>
          <w:rFonts w:ascii="Arial" w:hAnsi="Arial" w:cs="Arial"/>
        </w:rPr>
        <w:t xml:space="preserve"> a týká se </w:t>
      </w:r>
      <w:r w:rsidR="00386C89" w:rsidRPr="003F4860">
        <w:rPr>
          <w:rFonts w:ascii="Arial" w:hAnsi="Arial" w:cs="Arial"/>
          <w:b/>
        </w:rPr>
        <w:t>každého klienta</w:t>
      </w:r>
      <w:r w:rsidR="00386C89" w:rsidRPr="003F4860">
        <w:rPr>
          <w:rFonts w:ascii="Arial" w:hAnsi="Arial" w:cs="Arial"/>
        </w:rPr>
        <w:t xml:space="preserve">. </w:t>
      </w:r>
      <w:r w:rsidRPr="003F4860">
        <w:rPr>
          <w:rFonts w:ascii="Arial" w:hAnsi="Arial" w:cs="Arial"/>
        </w:rPr>
        <w:t xml:space="preserve">Zjištění a ověření zdroje peněžních prostředků nebo jiného majetku ze strany povinné osoby by </w:t>
      </w:r>
      <w:r w:rsidR="00386C89" w:rsidRPr="003F4860">
        <w:rPr>
          <w:rFonts w:ascii="Arial" w:hAnsi="Arial" w:cs="Arial"/>
        </w:rPr>
        <w:t xml:space="preserve">tak </w:t>
      </w:r>
      <w:r w:rsidRPr="003F4860">
        <w:rPr>
          <w:rFonts w:ascii="Arial" w:hAnsi="Arial" w:cs="Arial"/>
        </w:rPr>
        <w:t xml:space="preserve">mělo primárně </w:t>
      </w:r>
      <w:r w:rsidR="006258B0" w:rsidRPr="003F4860">
        <w:rPr>
          <w:rFonts w:ascii="Arial" w:hAnsi="Arial" w:cs="Arial"/>
        </w:rPr>
        <w:t>směřovat ke zjištění infor</w:t>
      </w:r>
      <w:r w:rsidRPr="003F4860">
        <w:rPr>
          <w:rFonts w:ascii="Arial" w:hAnsi="Arial" w:cs="Arial"/>
        </w:rPr>
        <w:t>mací o </w:t>
      </w:r>
      <w:r w:rsidR="009B66FF" w:rsidRPr="003F4860">
        <w:rPr>
          <w:rFonts w:ascii="Arial" w:hAnsi="Arial" w:cs="Arial"/>
        </w:rPr>
        <w:t xml:space="preserve">zdroji </w:t>
      </w:r>
      <w:r w:rsidRPr="003F4860">
        <w:rPr>
          <w:rFonts w:ascii="Arial" w:hAnsi="Arial" w:cs="Arial"/>
        </w:rPr>
        <w:t>takového majetku klienta</w:t>
      </w:r>
      <w:r w:rsidR="00386C89" w:rsidRPr="003F4860">
        <w:rPr>
          <w:rFonts w:ascii="Arial" w:hAnsi="Arial" w:cs="Arial"/>
        </w:rPr>
        <w:t xml:space="preserve"> (např. nabývací titul)</w:t>
      </w:r>
      <w:r w:rsidRPr="003F4860">
        <w:rPr>
          <w:rFonts w:ascii="Arial" w:hAnsi="Arial" w:cs="Arial"/>
        </w:rPr>
        <w:t xml:space="preserve">, ale mimo to také </w:t>
      </w:r>
      <w:r w:rsidR="006258B0" w:rsidRPr="003F4860">
        <w:rPr>
          <w:rFonts w:ascii="Arial" w:hAnsi="Arial" w:cs="Arial"/>
        </w:rPr>
        <w:t xml:space="preserve">ke zjištění </w:t>
      </w:r>
      <w:r w:rsidRPr="003F4860">
        <w:rPr>
          <w:rFonts w:ascii="Arial" w:hAnsi="Arial" w:cs="Arial"/>
        </w:rPr>
        <w:t>další</w:t>
      </w:r>
      <w:r w:rsidR="006258B0" w:rsidRPr="003F4860">
        <w:rPr>
          <w:rFonts w:ascii="Arial" w:hAnsi="Arial" w:cs="Arial"/>
        </w:rPr>
        <w:t>ch případných</w:t>
      </w:r>
      <w:r w:rsidRPr="003F4860">
        <w:rPr>
          <w:rFonts w:ascii="Arial" w:hAnsi="Arial" w:cs="Arial"/>
        </w:rPr>
        <w:t xml:space="preserve"> související</w:t>
      </w:r>
      <w:r w:rsidR="006258B0" w:rsidRPr="003F4860">
        <w:rPr>
          <w:rFonts w:ascii="Arial" w:hAnsi="Arial" w:cs="Arial"/>
        </w:rPr>
        <w:t>ch</w:t>
      </w:r>
      <w:r w:rsidRPr="003F4860">
        <w:rPr>
          <w:rFonts w:ascii="Arial" w:hAnsi="Arial" w:cs="Arial"/>
        </w:rPr>
        <w:t xml:space="preserve"> </w:t>
      </w:r>
      <w:r w:rsidR="006258B0" w:rsidRPr="003F4860">
        <w:rPr>
          <w:rFonts w:ascii="Arial" w:hAnsi="Arial" w:cs="Arial"/>
        </w:rPr>
        <w:t>informací</w:t>
      </w:r>
      <w:r w:rsidRPr="003F4860">
        <w:rPr>
          <w:rFonts w:ascii="Arial" w:hAnsi="Arial" w:cs="Arial"/>
        </w:rPr>
        <w:t xml:space="preserve"> – např. </w:t>
      </w:r>
      <w:r w:rsidR="00EB2CEC" w:rsidRPr="003F4860">
        <w:rPr>
          <w:rFonts w:ascii="Arial" w:hAnsi="Arial" w:cs="Arial"/>
        </w:rPr>
        <w:t xml:space="preserve">informací o </w:t>
      </w:r>
      <w:r w:rsidR="006258B0" w:rsidRPr="003F4860">
        <w:rPr>
          <w:rFonts w:ascii="Arial" w:hAnsi="Arial" w:cs="Arial"/>
        </w:rPr>
        <w:t>předchozí</w:t>
      </w:r>
      <w:r w:rsidR="00EB2CEC" w:rsidRPr="003F4860">
        <w:rPr>
          <w:rFonts w:ascii="Arial" w:hAnsi="Arial" w:cs="Arial"/>
        </w:rPr>
        <w:t>m či následném</w:t>
      </w:r>
      <w:r w:rsidR="006258B0" w:rsidRPr="003F4860">
        <w:rPr>
          <w:rFonts w:ascii="Arial" w:hAnsi="Arial" w:cs="Arial"/>
        </w:rPr>
        <w:t xml:space="preserve"> tok</w:t>
      </w:r>
      <w:r w:rsidR="00EB2CEC" w:rsidRPr="003F4860">
        <w:rPr>
          <w:rFonts w:ascii="Arial" w:hAnsi="Arial" w:cs="Arial"/>
        </w:rPr>
        <w:t>u</w:t>
      </w:r>
      <w:r w:rsidR="006258B0" w:rsidRPr="003F4860">
        <w:rPr>
          <w:rFonts w:ascii="Arial" w:hAnsi="Arial" w:cs="Arial"/>
        </w:rPr>
        <w:t xml:space="preserve"> peněžních prostředků či převod</w:t>
      </w:r>
      <w:r w:rsidR="00EB2CEC" w:rsidRPr="003F4860">
        <w:rPr>
          <w:rFonts w:ascii="Arial" w:hAnsi="Arial" w:cs="Arial"/>
        </w:rPr>
        <w:t>u</w:t>
      </w:r>
      <w:r w:rsidRPr="003F4860">
        <w:rPr>
          <w:rFonts w:ascii="Arial" w:hAnsi="Arial" w:cs="Arial"/>
        </w:rPr>
        <w:t xml:space="preserve"> </w:t>
      </w:r>
      <w:r w:rsidR="006258B0" w:rsidRPr="003F4860">
        <w:rPr>
          <w:rFonts w:ascii="Arial" w:hAnsi="Arial" w:cs="Arial"/>
        </w:rPr>
        <w:t xml:space="preserve">majetku </w:t>
      </w:r>
      <w:r w:rsidRPr="003F4860">
        <w:rPr>
          <w:rFonts w:ascii="Arial" w:hAnsi="Arial" w:cs="Arial"/>
        </w:rPr>
        <w:t>(od koho a kam se majetek přesouval)</w:t>
      </w:r>
      <w:r w:rsidR="00EE12FE" w:rsidRPr="003F4860">
        <w:rPr>
          <w:rFonts w:ascii="Arial" w:hAnsi="Arial" w:cs="Arial"/>
        </w:rPr>
        <w:t>, nebo </w:t>
      </w:r>
      <w:r w:rsidR="00EB2CEC" w:rsidRPr="003F4860">
        <w:rPr>
          <w:rFonts w:ascii="Arial" w:hAnsi="Arial" w:cs="Arial"/>
        </w:rPr>
        <w:t>informací</w:t>
      </w:r>
      <w:r w:rsidRPr="003F4860">
        <w:rPr>
          <w:rFonts w:ascii="Arial" w:hAnsi="Arial" w:cs="Arial"/>
        </w:rPr>
        <w:t xml:space="preserve"> o objemu takového majetku</w:t>
      </w:r>
      <w:r w:rsidR="00386C89" w:rsidRPr="003F4860">
        <w:rPr>
          <w:rFonts w:ascii="Arial" w:hAnsi="Arial" w:cs="Arial"/>
        </w:rPr>
        <w:t xml:space="preserve">, </w:t>
      </w:r>
      <w:r w:rsidR="00EB2CEC" w:rsidRPr="003F4860">
        <w:rPr>
          <w:rFonts w:ascii="Arial" w:hAnsi="Arial" w:cs="Arial"/>
        </w:rPr>
        <w:t>o frekvenci</w:t>
      </w:r>
      <w:r w:rsidRPr="003F4860">
        <w:rPr>
          <w:rFonts w:ascii="Arial" w:hAnsi="Arial" w:cs="Arial"/>
        </w:rPr>
        <w:t xml:space="preserve"> získávání</w:t>
      </w:r>
      <w:r w:rsidR="00C1243F" w:rsidRPr="003F4860">
        <w:rPr>
          <w:rFonts w:ascii="Arial" w:hAnsi="Arial" w:cs="Arial"/>
        </w:rPr>
        <w:t xml:space="preserve"> </w:t>
      </w:r>
      <w:r w:rsidRPr="003F4860">
        <w:rPr>
          <w:rFonts w:ascii="Arial" w:hAnsi="Arial" w:cs="Arial"/>
        </w:rPr>
        <w:t>/</w:t>
      </w:r>
      <w:r w:rsidR="00C1243F" w:rsidRPr="003F4860">
        <w:rPr>
          <w:rFonts w:ascii="Arial" w:hAnsi="Arial" w:cs="Arial"/>
        </w:rPr>
        <w:t xml:space="preserve"> </w:t>
      </w:r>
      <w:r w:rsidRPr="003F4860">
        <w:rPr>
          <w:rFonts w:ascii="Arial" w:hAnsi="Arial" w:cs="Arial"/>
        </w:rPr>
        <w:t>generován</w:t>
      </w:r>
      <w:r w:rsidR="006258B0" w:rsidRPr="003F4860">
        <w:rPr>
          <w:rFonts w:ascii="Arial" w:hAnsi="Arial" w:cs="Arial"/>
        </w:rPr>
        <w:t>í takového majetku či peněžních</w:t>
      </w:r>
      <w:r w:rsidRPr="003F4860">
        <w:rPr>
          <w:rFonts w:ascii="Arial" w:hAnsi="Arial" w:cs="Arial"/>
        </w:rPr>
        <w:t xml:space="preserve"> prostředků v</w:t>
      </w:r>
      <w:r w:rsidR="00386C89" w:rsidRPr="003F4860">
        <w:rPr>
          <w:rFonts w:ascii="Arial" w:hAnsi="Arial" w:cs="Arial"/>
        </w:rPr>
        <w:t> </w:t>
      </w:r>
      <w:r w:rsidRPr="003F4860">
        <w:rPr>
          <w:rFonts w:ascii="Arial" w:hAnsi="Arial" w:cs="Arial"/>
        </w:rPr>
        <w:t>čase.</w:t>
      </w:r>
    </w:p>
    <w:p w14:paraId="2A51FE3F" w14:textId="74FE13C2" w:rsidR="00C40A7C" w:rsidRPr="003F4860" w:rsidRDefault="00386C89">
      <w:pPr>
        <w:spacing w:before="120" w:after="0" w:line="240" w:lineRule="auto"/>
        <w:jc w:val="both"/>
        <w:rPr>
          <w:rFonts w:ascii="Arial" w:hAnsi="Arial" w:cs="Arial"/>
        </w:rPr>
      </w:pPr>
      <w:r w:rsidRPr="003F4860">
        <w:rPr>
          <w:rFonts w:ascii="Arial" w:hAnsi="Arial" w:cs="Arial"/>
        </w:rPr>
        <w:t>Rozsah a postup při přezkumu zdroje peněžních prostředků</w:t>
      </w:r>
      <w:r w:rsidR="00C10FE3" w:rsidRPr="003F4860">
        <w:rPr>
          <w:rFonts w:ascii="Arial" w:hAnsi="Arial" w:cs="Arial"/>
        </w:rPr>
        <w:t xml:space="preserve"> nebo jiného majetku klientů je </w:t>
      </w:r>
      <w:r w:rsidRPr="003F4860">
        <w:rPr>
          <w:rFonts w:ascii="Arial" w:hAnsi="Arial" w:cs="Arial"/>
        </w:rPr>
        <w:t xml:space="preserve">v souladu s § 9 odst. 3 </w:t>
      </w:r>
      <w:r w:rsidR="008B2F55" w:rsidRPr="003F4860">
        <w:rPr>
          <w:rFonts w:ascii="Arial" w:hAnsi="Arial" w:cs="Arial"/>
        </w:rPr>
        <w:t xml:space="preserve">AML zákona </w:t>
      </w:r>
      <w:r w:rsidRPr="003F4860">
        <w:rPr>
          <w:rFonts w:ascii="Arial" w:hAnsi="Arial" w:cs="Arial"/>
        </w:rPr>
        <w:t xml:space="preserve">plně ponechán na povinných osobách, které při tom vycházejí z obchodního a rizikového profilu klienta a vlastní identifikace a hodnocení </w:t>
      </w:r>
      <w:r w:rsidRPr="005D2CE8">
        <w:rPr>
          <w:rFonts w:ascii="Arial" w:hAnsi="Arial" w:cs="Arial"/>
          <w:b/>
        </w:rPr>
        <w:t>možných rizik ML/TF nejen ve vztahu k těmto klientům, ale též typům obchodu a produktu</w:t>
      </w:r>
      <w:r w:rsidRPr="003F4860">
        <w:rPr>
          <w:rFonts w:ascii="Arial" w:hAnsi="Arial" w:cs="Arial"/>
        </w:rPr>
        <w:t xml:space="preserve">, jurisdikcím (zejména se zohledněním vysoce rizikových třetích zemí), aj. </w:t>
      </w:r>
      <w:r w:rsidR="00137300" w:rsidRPr="003F4860">
        <w:rPr>
          <w:rFonts w:ascii="Arial" w:hAnsi="Arial" w:cs="Arial"/>
        </w:rPr>
        <w:t xml:space="preserve">Z </w:t>
      </w:r>
      <w:r w:rsidR="00FB56B4" w:rsidRPr="003F4860">
        <w:rPr>
          <w:rFonts w:ascii="Arial" w:hAnsi="Arial" w:cs="Arial"/>
        </w:rPr>
        <w:t>rizikově</w:t>
      </w:r>
      <w:r w:rsidR="00137300" w:rsidRPr="003F4860">
        <w:rPr>
          <w:rFonts w:ascii="Arial" w:hAnsi="Arial" w:cs="Arial"/>
        </w:rPr>
        <w:t xml:space="preserve"> </w:t>
      </w:r>
      <w:r w:rsidR="00FB56B4" w:rsidRPr="003F4860">
        <w:rPr>
          <w:rFonts w:ascii="Arial" w:hAnsi="Arial" w:cs="Arial"/>
        </w:rPr>
        <w:t>orientovaného</w:t>
      </w:r>
      <w:r w:rsidR="00137300" w:rsidRPr="003F4860">
        <w:rPr>
          <w:rFonts w:ascii="Arial" w:hAnsi="Arial" w:cs="Arial"/>
        </w:rPr>
        <w:t xml:space="preserve"> </w:t>
      </w:r>
      <w:r w:rsidR="00FB56B4" w:rsidRPr="003F4860">
        <w:rPr>
          <w:rFonts w:ascii="Arial" w:hAnsi="Arial" w:cs="Arial"/>
        </w:rPr>
        <w:t>přístupu</w:t>
      </w:r>
      <w:r w:rsidR="00137300" w:rsidRPr="003F4860">
        <w:rPr>
          <w:rFonts w:ascii="Arial" w:hAnsi="Arial" w:cs="Arial"/>
        </w:rPr>
        <w:t xml:space="preserve">, který je </w:t>
      </w:r>
      <w:r w:rsidR="00FB56B4" w:rsidRPr="003F4860">
        <w:rPr>
          <w:rFonts w:ascii="Arial" w:hAnsi="Arial" w:cs="Arial"/>
        </w:rPr>
        <w:t>uplatňován</w:t>
      </w:r>
      <w:r w:rsidR="00137300" w:rsidRPr="003F4860">
        <w:rPr>
          <w:rFonts w:ascii="Arial" w:hAnsi="Arial" w:cs="Arial"/>
        </w:rPr>
        <w:t xml:space="preserve"> napříč </w:t>
      </w:r>
      <w:r w:rsidR="00FB56B4" w:rsidRPr="003F4860">
        <w:rPr>
          <w:rFonts w:ascii="Arial" w:hAnsi="Arial" w:cs="Arial"/>
        </w:rPr>
        <w:t xml:space="preserve">celým </w:t>
      </w:r>
      <w:r w:rsidR="00137300" w:rsidRPr="003F4860">
        <w:rPr>
          <w:rFonts w:ascii="Arial" w:hAnsi="Arial" w:cs="Arial"/>
        </w:rPr>
        <w:t xml:space="preserve">AML zákonem, </w:t>
      </w:r>
      <w:r w:rsidR="00FB56B4" w:rsidRPr="003F4860">
        <w:rPr>
          <w:rFonts w:ascii="Arial" w:hAnsi="Arial" w:cs="Arial"/>
        </w:rPr>
        <w:t>vyplývá</w:t>
      </w:r>
      <w:r w:rsidR="00137300" w:rsidRPr="003F4860">
        <w:rPr>
          <w:rFonts w:ascii="Arial" w:hAnsi="Arial" w:cs="Arial"/>
        </w:rPr>
        <w:t xml:space="preserve">, </w:t>
      </w:r>
      <w:r w:rsidR="00FB56B4" w:rsidRPr="003F4860">
        <w:rPr>
          <w:rFonts w:ascii="Arial" w:hAnsi="Arial" w:cs="Arial"/>
        </w:rPr>
        <w:t>že</w:t>
      </w:r>
      <w:r w:rsidRPr="003F4860">
        <w:rPr>
          <w:rFonts w:ascii="Arial" w:hAnsi="Arial" w:cs="Arial"/>
        </w:rPr>
        <w:t xml:space="preserve"> z</w:t>
      </w:r>
      <w:r w:rsidR="00C10FE3" w:rsidRPr="003F4860">
        <w:rPr>
          <w:rFonts w:ascii="Arial" w:hAnsi="Arial" w:cs="Arial"/>
        </w:rPr>
        <w:t>působ zjišťování a </w:t>
      </w:r>
      <w:r w:rsidR="00CC04A0" w:rsidRPr="003F4860">
        <w:rPr>
          <w:rFonts w:ascii="Arial" w:hAnsi="Arial" w:cs="Arial"/>
        </w:rPr>
        <w:t xml:space="preserve">ověřování </w:t>
      </w:r>
      <w:r w:rsidRPr="003F4860">
        <w:rPr>
          <w:rFonts w:ascii="Arial" w:hAnsi="Arial" w:cs="Arial"/>
        </w:rPr>
        <w:t>zdroje peněžních prostředků nebo jiného majetku</w:t>
      </w:r>
      <w:r w:rsidR="00CC04A0" w:rsidRPr="003F4860">
        <w:rPr>
          <w:rFonts w:ascii="Arial" w:hAnsi="Arial" w:cs="Arial"/>
        </w:rPr>
        <w:t xml:space="preserve"> </w:t>
      </w:r>
      <w:r w:rsidR="00EB2CEC" w:rsidRPr="003F4860">
        <w:rPr>
          <w:rFonts w:ascii="Arial" w:hAnsi="Arial" w:cs="Arial"/>
        </w:rPr>
        <w:t xml:space="preserve">u </w:t>
      </w:r>
      <w:r w:rsidRPr="003F4860">
        <w:rPr>
          <w:rFonts w:ascii="Arial" w:hAnsi="Arial" w:cs="Arial"/>
        </w:rPr>
        <w:t xml:space="preserve">více rizikových </w:t>
      </w:r>
      <w:r w:rsidR="00EB2CEC" w:rsidRPr="003F4860">
        <w:rPr>
          <w:rFonts w:ascii="Arial" w:hAnsi="Arial" w:cs="Arial"/>
        </w:rPr>
        <w:t>klientů</w:t>
      </w:r>
      <w:r w:rsidR="00FB56B4" w:rsidRPr="003F4860">
        <w:rPr>
          <w:rFonts w:ascii="Arial" w:hAnsi="Arial" w:cs="Arial"/>
        </w:rPr>
        <w:t>,</w:t>
      </w:r>
      <w:r w:rsidR="00EB2CEC" w:rsidRPr="003F4860">
        <w:rPr>
          <w:rFonts w:ascii="Arial" w:hAnsi="Arial" w:cs="Arial"/>
        </w:rPr>
        <w:t xml:space="preserve"> </w:t>
      </w:r>
      <w:r w:rsidR="00C10FE3" w:rsidRPr="003F4860">
        <w:rPr>
          <w:rFonts w:ascii="Arial" w:hAnsi="Arial" w:cs="Arial"/>
        </w:rPr>
        <w:t>tedy i </w:t>
      </w:r>
      <w:r w:rsidR="00EB2CEC" w:rsidRPr="003F4860">
        <w:rPr>
          <w:rFonts w:ascii="Arial" w:hAnsi="Arial" w:cs="Arial"/>
        </w:rPr>
        <w:t>PEP</w:t>
      </w:r>
      <w:r w:rsidR="00FB56B4" w:rsidRPr="003F4860">
        <w:rPr>
          <w:rFonts w:ascii="Arial" w:hAnsi="Arial" w:cs="Arial"/>
        </w:rPr>
        <w:t>,</w:t>
      </w:r>
      <w:r w:rsidR="00EB2CEC" w:rsidRPr="003F4860">
        <w:rPr>
          <w:rFonts w:ascii="Arial" w:hAnsi="Arial" w:cs="Arial"/>
        </w:rPr>
        <w:t xml:space="preserve"> by měl být důkladnější a</w:t>
      </w:r>
      <w:r w:rsidR="00F732F5" w:rsidRPr="003F4860">
        <w:rPr>
          <w:rFonts w:ascii="Arial" w:hAnsi="Arial" w:cs="Arial"/>
        </w:rPr>
        <w:t> </w:t>
      </w:r>
      <w:r w:rsidR="002857EF" w:rsidRPr="003F4860">
        <w:rPr>
          <w:rFonts w:ascii="Arial" w:hAnsi="Arial" w:cs="Arial"/>
        </w:rPr>
        <w:t xml:space="preserve">prováděný </w:t>
      </w:r>
      <w:r w:rsidR="00EB2CEC" w:rsidRPr="003F4860">
        <w:rPr>
          <w:rFonts w:ascii="Arial" w:hAnsi="Arial" w:cs="Arial"/>
        </w:rPr>
        <w:t xml:space="preserve">v širším rozsahu než u méně </w:t>
      </w:r>
      <w:r w:rsidR="00EB2CEC" w:rsidRPr="003F4860">
        <w:rPr>
          <w:rFonts w:ascii="Arial" w:hAnsi="Arial" w:cs="Arial"/>
        </w:rPr>
        <w:lastRenderedPageBreak/>
        <w:t xml:space="preserve">rizikových klientů. </w:t>
      </w:r>
      <w:r w:rsidRPr="003F4860">
        <w:rPr>
          <w:rFonts w:ascii="Arial" w:hAnsi="Arial" w:cs="Arial"/>
        </w:rPr>
        <w:t xml:space="preserve">Tento výklad podporuje i přísnější opatření ve vztahu ke klientům PEP při aplikaci ustanovení </w:t>
      </w:r>
      <w:r w:rsidR="00024ADA" w:rsidRPr="003F4860">
        <w:rPr>
          <w:rFonts w:ascii="Arial" w:hAnsi="Arial" w:cs="Arial"/>
        </w:rPr>
        <w:t xml:space="preserve">o </w:t>
      </w:r>
      <w:r w:rsidRPr="003F4860">
        <w:rPr>
          <w:rFonts w:ascii="Arial" w:hAnsi="Arial" w:cs="Arial"/>
        </w:rPr>
        <w:t xml:space="preserve">neuskutečnění obchodu, které je zakotveno v § 15 odst. 2 </w:t>
      </w:r>
      <w:r w:rsidR="00C10FE3" w:rsidRPr="003F4860">
        <w:rPr>
          <w:rFonts w:ascii="Arial" w:hAnsi="Arial" w:cs="Arial"/>
        </w:rPr>
        <w:t>AML zákona. Tato </w:t>
      </w:r>
      <w:r w:rsidRPr="003F4860">
        <w:rPr>
          <w:rFonts w:ascii="Arial" w:hAnsi="Arial" w:cs="Arial"/>
        </w:rPr>
        <w:t>právní norma upravuje situaci, kdy</w:t>
      </w:r>
      <w:r w:rsidR="003E32E9" w:rsidRPr="003F4860">
        <w:rPr>
          <w:rFonts w:ascii="Arial" w:hAnsi="Arial" w:cs="Arial"/>
        </w:rPr>
        <w:t xml:space="preserve"> </w:t>
      </w:r>
      <w:r w:rsidR="00DD098F" w:rsidRPr="003F4860">
        <w:rPr>
          <w:rFonts w:ascii="Arial" w:hAnsi="Arial" w:cs="Arial"/>
          <w:b/>
        </w:rPr>
        <w:t>povinné osobě není znám původ peněžních prostředků nebo jiného majetku užitého v obchodu s PEP</w:t>
      </w:r>
      <w:r w:rsidR="00DD098F" w:rsidRPr="003F4860">
        <w:rPr>
          <w:rFonts w:ascii="Arial" w:hAnsi="Arial" w:cs="Arial"/>
        </w:rPr>
        <w:t xml:space="preserve">, </w:t>
      </w:r>
      <w:r w:rsidRPr="003F4860">
        <w:rPr>
          <w:rFonts w:ascii="Arial" w:hAnsi="Arial" w:cs="Arial"/>
        </w:rPr>
        <w:t xml:space="preserve">a za těchto okolností </w:t>
      </w:r>
      <w:r w:rsidR="00DD098F" w:rsidRPr="003F4860">
        <w:rPr>
          <w:rFonts w:ascii="Arial" w:hAnsi="Arial" w:cs="Arial"/>
        </w:rPr>
        <w:t>nesmí povinná osoba takový obchod uskutečnit, a to ani v r</w:t>
      </w:r>
      <w:r w:rsidR="00CB41B7" w:rsidRPr="003F4860">
        <w:rPr>
          <w:rFonts w:ascii="Arial" w:hAnsi="Arial" w:cs="Arial"/>
        </w:rPr>
        <w:t>ámci obchodního vztahu. Uvedené </w:t>
      </w:r>
      <w:r w:rsidR="00DD098F" w:rsidRPr="003F4860">
        <w:rPr>
          <w:rFonts w:ascii="Arial" w:hAnsi="Arial" w:cs="Arial"/>
        </w:rPr>
        <w:t xml:space="preserve">opatření  odráží požadavek na vyšší standard jistoty ohledně zjištění původu té </w:t>
      </w:r>
      <w:r w:rsidR="009B66FF" w:rsidRPr="003F4860">
        <w:rPr>
          <w:rFonts w:ascii="Arial" w:hAnsi="Arial" w:cs="Arial"/>
        </w:rPr>
        <w:t xml:space="preserve">části </w:t>
      </w:r>
      <w:r w:rsidR="00DD098F" w:rsidRPr="003F4860">
        <w:rPr>
          <w:rFonts w:ascii="Arial" w:hAnsi="Arial" w:cs="Arial"/>
        </w:rPr>
        <w:t xml:space="preserve">majetku, která je </w:t>
      </w:r>
      <w:r w:rsidR="003E32E9" w:rsidRPr="003F4860">
        <w:rPr>
          <w:rFonts w:ascii="Arial" w:hAnsi="Arial" w:cs="Arial"/>
        </w:rPr>
        <w:t xml:space="preserve">PEP </w:t>
      </w:r>
      <w:r w:rsidR="00DD098F" w:rsidRPr="003F4860">
        <w:rPr>
          <w:rFonts w:ascii="Arial" w:hAnsi="Arial" w:cs="Arial"/>
        </w:rPr>
        <w:t xml:space="preserve">v </w:t>
      </w:r>
      <w:r w:rsidR="003E32E9" w:rsidRPr="003F4860">
        <w:rPr>
          <w:rFonts w:ascii="Arial" w:hAnsi="Arial" w:cs="Arial"/>
        </w:rPr>
        <w:t>daném</w:t>
      </w:r>
      <w:r w:rsidR="00DD098F" w:rsidRPr="003F4860">
        <w:rPr>
          <w:rFonts w:ascii="Arial" w:hAnsi="Arial" w:cs="Arial"/>
        </w:rPr>
        <w:t xml:space="preserve"> obchodu bezprostředně užita.</w:t>
      </w:r>
    </w:p>
    <w:p w14:paraId="42578D54" w14:textId="62002BA9" w:rsidR="00BB4D13" w:rsidRPr="003F4860" w:rsidRDefault="008B4357">
      <w:pPr>
        <w:spacing w:before="120" w:after="0" w:line="240" w:lineRule="auto"/>
        <w:jc w:val="both"/>
        <w:rPr>
          <w:rFonts w:ascii="Arial" w:hAnsi="Arial" w:cs="Arial"/>
        </w:rPr>
      </w:pPr>
      <w:r w:rsidRPr="003F4860">
        <w:rPr>
          <w:rFonts w:ascii="Arial" w:hAnsi="Arial" w:cs="Arial"/>
        </w:rPr>
        <w:t xml:space="preserve">Rozsah a postup při aplikaci opatření přezkoumávat zdroj peněžních prostředků nebo jiného majetku, kterého se obchod nebo obchodní vztah týká, </w:t>
      </w:r>
      <w:r w:rsidR="00BB4D13" w:rsidRPr="003F4860">
        <w:rPr>
          <w:rFonts w:ascii="Arial" w:hAnsi="Arial" w:cs="Arial"/>
        </w:rPr>
        <w:t xml:space="preserve">je třeba </w:t>
      </w:r>
      <w:r w:rsidR="002D48B9" w:rsidRPr="003F4860">
        <w:rPr>
          <w:rFonts w:ascii="Arial" w:hAnsi="Arial" w:cs="Arial"/>
        </w:rPr>
        <w:t xml:space="preserve">promítnout </w:t>
      </w:r>
      <w:r w:rsidR="00BB4D13" w:rsidRPr="003F4860">
        <w:rPr>
          <w:rFonts w:ascii="Arial" w:hAnsi="Arial" w:cs="Arial"/>
        </w:rPr>
        <w:t xml:space="preserve">i uvnitř kategorie klientů PEP. U </w:t>
      </w:r>
      <w:r w:rsidRPr="003F4860">
        <w:rPr>
          <w:rFonts w:ascii="Arial" w:hAnsi="Arial" w:cs="Arial"/>
        </w:rPr>
        <w:t xml:space="preserve">PEP </w:t>
      </w:r>
      <w:r w:rsidR="00BB4D13" w:rsidRPr="003F4860">
        <w:rPr>
          <w:rFonts w:ascii="Arial" w:hAnsi="Arial" w:cs="Arial"/>
        </w:rPr>
        <w:t xml:space="preserve">s nižší rizikovostí </w:t>
      </w:r>
      <w:r w:rsidR="0006210E" w:rsidRPr="003F4860">
        <w:rPr>
          <w:rFonts w:ascii="Arial" w:hAnsi="Arial" w:cs="Arial"/>
        </w:rPr>
        <w:t>(např. odvozený PEP u funkce člena dozorčí rady obchodní korporace, v níž Česká republika přímo nebo nepřímo vlastní více jak 50% podíl) není</w:t>
      </w:r>
      <w:r w:rsidR="00BB4D13" w:rsidRPr="003F4860">
        <w:rPr>
          <w:rFonts w:ascii="Arial" w:hAnsi="Arial" w:cs="Arial"/>
        </w:rPr>
        <w:t xml:space="preserve"> třeba aplikovat </w:t>
      </w:r>
      <w:r w:rsidR="0006210E" w:rsidRPr="003F4860">
        <w:rPr>
          <w:rFonts w:ascii="Arial" w:hAnsi="Arial" w:cs="Arial"/>
        </w:rPr>
        <w:t xml:space="preserve">stejně </w:t>
      </w:r>
      <w:r w:rsidR="00BB4D13" w:rsidRPr="003F4860">
        <w:rPr>
          <w:rFonts w:ascii="Arial" w:hAnsi="Arial" w:cs="Arial"/>
        </w:rPr>
        <w:t>přísná opatření</w:t>
      </w:r>
      <w:r w:rsidR="0006210E" w:rsidRPr="003F4860">
        <w:rPr>
          <w:rFonts w:ascii="Arial" w:hAnsi="Arial" w:cs="Arial"/>
        </w:rPr>
        <w:t xml:space="preserve"> jako u PEP s vyšší rizikovostí (např. poslanec)</w:t>
      </w:r>
      <w:r w:rsidR="00BB4D13" w:rsidRPr="003F4860">
        <w:rPr>
          <w:rFonts w:ascii="Arial" w:hAnsi="Arial" w:cs="Arial"/>
        </w:rPr>
        <w:t>.</w:t>
      </w:r>
    </w:p>
    <w:p w14:paraId="26938B1C" w14:textId="77777777" w:rsidR="0098198B" w:rsidRPr="00DC094D" w:rsidRDefault="0098198B">
      <w:pPr>
        <w:spacing w:before="240" w:after="0" w:line="240" w:lineRule="auto"/>
        <w:jc w:val="both"/>
        <w:rPr>
          <w:rFonts w:ascii="Arial" w:hAnsi="Arial" w:cs="Arial"/>
          <w:b/>
          <w:i/>
        </w:rPr>
      </w:pPr>
      <w:r w:rsidRPr="00DC094D">
        <w:rPr>
          <w:rFonts w:ascii="Arial" w:hAnsi="Arial" w:cs="Arial"/>
          <w:b/>
        </w:rPr>
        <w:t>Původ majetku</w:t>
      </w:r>
      <w:r w:rsidR="00F732F5" w:rsidRPr="00DC094D">
        <w:rPr>
          <w:rFonts w:ascii="Arial" w:hAnsi="Arial" w:cs="Arial"/>
          <w:b/>
        </w:rPr>
        <w:t xml:space="preserve"> klienta</w:t>
      </w:r>
      <w:r w:rsidR="00FB56B4" w:rsidRPr="00DC094D">
        <w:rPr>
          <w:rFonts w:ascii="Arial" w:hAnsi="Arial" w:cs="Arial"/>
          <w:b/>
        </w:rPr>
        <w:t xml:space="preserve"> PEP</w:t>
      </w:r>
    </w:p>
    <w:p w14:paraId="5CB9E6F3" w14:textId="77777777" w:rsidR="00814102" w:rsidRPr="003F4860" w:rsidRDefault="00386C89">
      <w:pPr>
        <w:spacing w:before="120" w:after="0" w:line="240" w:lineRule="auto"/>
        <w:jc w:val="both"/>
        <w:rPr>
          <w:rFonts w:ascii="Arial" w:hAnsi="Arial" w:cs="Arial"/>
        </w:rPr>
      </w:pPr>
      <w:r w:rsidRPr="003F4860">
        <w:rPr>
          <w:rFonts w:ascii="Arial" w:hAnsi="Arial" w:cs="Arial"/>
        </w:rPr>
        <w:t>U</w:t>
      </w:r>
      <w:r w:rsidR="00F732F5" w:rsidRPr="003F4860">
        <w:rPr>
          <w:rFonts w:ascii="Arial" w:hAnsi="Arial" w:cs="Arial"/>
        </w:rPr>
        <w:t xml:space="preserve">stanovení </w:t>
      </w:r>
      <w:r w:rsidR="008E0DE7" w:rsidRPr="003F4860">
        <w:rPr>
          <w:rFonts w:ascii="Arial" w:hAnsi="Arial" w:cs="Arial"/>
        </w:rPr>
        <w:t xml:space="preserve">§ 9 odst. 2 písm. </w:t>
      </w:r>
      <w:r w:rsidR="00C00842" w:rsidRPr="003F4860">
        <w:rPr>
          <w:rFonts w:ascii="Arial" w:hAnsi="Arial" w:cs="Arial"/>
        </w:rPr>
        <w:t>f</w:t>
      </w:r>
      <w:r w:rsidR="008E0DE7" w:rsidRPr="003F4860">
        <w:rPr>
          <w:rFonts w:ascii="Arial" w:hAnsi="Arial" w:cs="Arial"/>
        </w:rPr>
        <w:t xml:space="preserve">) AML zákona </w:t>
      </w:r>
      <w:r w:rsidRPr="003F4860">
        <w:rPr>
          <w:rFonts w:ascii="Arial" w:hAnsi="Arial" w:cs="Arial"/>
        </w:rPr>
        <w:t>stanov</w:t>
      </w:r>
      <w:r w:rsidR="00FB56B4" w:rsidRPr="003F4860">
        <w:rPr>
          <w:rFonts w:ascii="Arial" w:hAnsi="Arial" w:cs="Arial"/>
        </w:rPr>
        <w:t>í</w:t>
      </w:r>
      <w:r w:rsidRPr="003F4860">
        <w:rPr>
          <w:rFonts w:ascii="Arial" w:hAnsi="Arial" w:cs="Arial"/>
        </w:rPr>
        <w:t xml:space="preserve"> povinné osobě při</w:t>
      </w:r>
      <w:r w:rsidR="00C10FE3" w:rsidRPr="003F4860">
        <w:rPr>
          <w:rFonts w:ascii="Arial" w:hAnsi="Arial" w:cs="Arial"/>
        </w:rPr>
        <w:t> </w:t>
      </w:r>
      <w:r w:rsidR="008E0DE7" w:rsidRPr="003F4860">
        <w:rPr>
          <w:rFonts w:ascii="Arial" w:hAnsi="Arial" w:cs="Arial"/>
        </w:rPr>
        <w:t>kontrol</w:t>
      </w:r>
      <w:r w:rsidRPr="003F4860">
        <w:rPr>
          <w:rFonts w:ascii="Arial" w:hAnsi="Arial" w:cs="Arial"/>
        </w:rPr>
        <w:t>e</w:t>
      </w:r>
      <w:r w:rsidR="008E0DE7" w:rsidRPr="003F4860">
        <w:rPr>
          <w:rFonts w:ascii="Arial" w:hAnsi="Arial" w:cs="Arial"/>
        </w:rPr>
        <w:t xml:space="preserve"> klienta </w:t>
      </w:r>
      <w:r w:rsidR="008E0DE7" w:rsidRPr="003F4860">
        <w:rPr>
          <w:rFonts w:ascii="Arial" w:hAnsi="Arial" w:cs="Arial"/>
          <w:b/>
        </w:rPr>
        <w:t xml:space="preserve">v rámci obchodního vztahu s </w:t>
      </w:r>
      <w:r w:rsidR="00F732F5" w:rsidRPr="003F4860">
        <w:rPr>
          <w:rFonts w:ascii="Arial" w:hAnsi="Arial" w:cs="Arial"/>
          <w:b/>
        </w:rPr>
        <w:t>PEP</w:t>
      </w:r>
      <w:r w:rsidR="008E0DE7" w:rsidRPr="003F4860">
        <w:rPr>
          <w:rFonts w:ascii="Arial" w:hAnsi="Arial" w:cs="Arial"/>
          <w:b/>
        </w:rPr>
        <w:t xml:space="preserve"> též</w:t>
      </w:r>
      <w:r w:rsidR="008E0DE7" w:rsidRPr="003F4860">
        <w:rPr>
          <w:rFonts w:ascii="Arial" w:hAnsi="Arial" w:cs="Arial"/>
        </w:rPr>
        <w:t xml:space="preserve"> </w:t>
      </w:r>
      <w:r w:rsidR="00FB56B4" w:rsidRPr="003F4860">
        <w:rPr>
          <w:rFonts w:ascii="Arial" w:hAnsi="Arial" w:cs="Arial"/>
        </w:rPr>
        <w:t xml:space="preserve">povinnost přijmout </w:t>
      </w:r>
      <w:r w:rsidR="008E0DE7" w:rsidRPr="003F4860">
        <w:rPr>
          <w:rFonts w:ascii="Arial" w:hAnsi="Arial" w:cs="Arial"/>
          <w:b/>
        </w:rPr>
        <w:t>přiměřená opatření ke zjištění původu jejího majetku</w:t>
      </w:r>
      <w:r w:rsidR="008E0DE7" w:rsidRPr="003F4860">
        <w:rPr>
          <w:rFonts w:ascii="Arial" w:hAnsi="Arial" w:cs="Arial"/>
        </w:rPr>
        <w:t>.</w:t>
      </w:r>
      <w:r w:rsidR="003F6EDA" w:rsidRPr="003F4860">
        <w:rPr>
          <w:rFonts w:ascii="Arial" w:hAnsi="Arial" w:cs="Arial"/>
        </w:rPr>
        <w:t xml:space="preserve"> Jde tedy o opatření, které se aplikuje </w:t>
      </w:r>
      <w:r w:rsidR="003F6EDA" w:rsidRPr="003F4860">
        <w:rPr>
          <w:rFonts w:ascii="Arial" w:hAnsi="Arial" w:cs="Arial"/>
          <w:b/>
        </w:rPr>
        <w:t>pouze ve</w:t>
      </w:r>
      <w:r w:rsidR="00C10FE3" w:rsidRPr="003F4860">
        <w:rPr>
          <w:rFonts w:ascii="Arial" w:hAnsi="Arial" w:cs="Arial"/>
          <w:b/>
        </w:rPr>
        <w:t> </w:t>
      </w:r>
      <w:r w:rsidR="003F6EDA" w:rsidRPr="003F4860">
        <w:rPr>
          <w:rFonts w:ascii="Arial" w:hAnsi="Arial" w:cs="Arial"/>
          <w:b/>
        </w:rPr>
        <w:t>vztahu ke klientovi, který je PEP</w:t>
      </w:r>
      <w:r w:rsidR="003F6EDA" w:rsidRPr="003F4860">
        <w:rPr>
          <w:rFonts w:ascii="Arial" w:hAnsi="Arial" w:cs="Arial"/>
        </w:rPr>
        <w:t xml:space="preserve">. </w:t>
      </w:r>
    </w:p>
    <w:p w14:paraId="054C6AF2" w14:textId="06754A8E" w:rsidR="009B0577" w:rsidRPr="003F4860" w:rsidRDefault="00F732F5">
      <w:pPr>
        <w:spacing w:before="120" w:after="0" w:line="240" w:lineRule="auto"/>
        <w:jc w:val="both"/>
        <w:rPr>
          <w:rFonts w:ascii="Arial" w:hAnsi="Arial" w:cs="Arial"/>
        </w:rPr>
      </w:pPr>
      <w:r w:rsidRPr="003F4860">
        <w:rPr>
          <w:rFonts w:ascii="Arial" w:hAnsi="Arial" w:cs="Arial"/>
        </w:rPr>
        <w:t xml:space="preserve">Dle ustanovení </w:t>
      </w:r>
      <w:r w:rsidR="008E0DE7" w:rsidRPr="003F4860">
        <w:rPr>
          <w:rFonts w:ascii="Arial" w:hAnsi="Arial" w:cs="Arial"/>
        </w:rPr>
        <w:t xml:space="preserve">§ 495 </w:t>
      </w:r>
      <w:r w:rsidR="00C10FE3" w:rsidRPr="003F4860">
        <w:rPr>
          <w:rFonts w:ascii="Arial" w:hAnsi="Arial" w:cs="Arial"/>
        </w:rPr>
        <w:t>zákona č. 89/2012 Sb., občanský </w:t>
      </w:r>
      <w:r w:rsidR="008E0DE7" w:rsidRPr="003F4860">
        <w:rPr>
          <w:rFonts w:ascii="Arial" w:hAnsi="Arial" w:cs="Arial"/>
        </w:rPr>
        <w:t xml:space="preserve">zákoník, </w:t>
      </w:r>
      <w:r w:rsidRPr="003F4860">
        <w:rPr>
          <w:rFonts w:ascii="Arial" w:hAnsi="Arial" w:cs="Arial"/>
        </w:rPr>
        <w:t xml:space="preserve">ve znění pozdějších předpisů, </w:t>
      </w:r>
      <w:r w:rsidR="008E0DE7" w:rsidRPr="003F4860">
        <w:rPr>
          <w:rFonts w:ascii="Arial" w:hAnsi="Arial" w:cs="Arial"/>
        </w:rPr>
        <w:t>tvoří maje</w:t>
      </w:r>
      <w:r w:rsidR="00C10FE3" w:rsidRPr="003F4860">
        <w:rPr>
          <w:rFonts w:ascii="Arial" w:hAnsi="Arial" w:cs="Arial"/>
        </w:rPr>
        <w:t>tek dané osoby souhrn všeho, co jí </w:t>
      </w:r>
      <w:r w:rsidR="008E0DE7" w:rsidRPr="003F4860">
        <w:rPr>
          <w:rFonts w:ascii="Arial" w:hAnsi="Arial" w:cs="Arial"/>
        </w:rPr>
        <w:t xml:space="preserve">patří. V rámci </w:t>
      </w:r>
      <w:r w:rsidR="00937907" w:rsidRPr="003F4860">
        <w:rPr>
          <w:rFonts w:ascii="Arial" w:hAnsi="Arial" w:cs="Arial"/>
        </w:rPr>
        <w:t>tohoto opatření tak dochází ke </w:t>
      </w:r>
      <w:r w:rsidR="008E0DE7" w:rsidRPr="003F4860">
        <w:rPr>
          <w:rFonts w:ascii="Arial" w:hAnsi="Arial" w:cs="Arial"/>
        </w:rPr>
        <w:t>zjišťování původu všeho, co dané osobě patří, tedy celého jejího majetku, nikoli pouze jeho podmnožin</w:t>
      </w:r>
      <w:r w:rsidR="00C10FE3" w:rsidRPr="003F4860">
        <w:rPr>
          <w:rFonts w:ascii="Arial" w:hAnsi="Arial" w:cs="Arial"/>
        </w:rPr>
        <w:t>y, jež je bezprostředně užita v </w:t>
      </w:r>
      <w:r w:rsidR="008E0DE7" w:rsidRPr="003F4860">
        <w:rPr>
          <w:rFonts w:ascii="Arial" w:hAnsi="Arial" w:cs="Arial"/>
        </w:rPr>
        <w:t>dotyčném obchodu</w:t>
      </w:r>
      <w:r w:rsidR="00FB56B4" w:rsidRPr="003F4860">
        <w:rPr>
          <w:rFonts w:ascii="Arial" w:hAnsi="Arial" w:cs="Arial"/>
        </w:rPr>
        <w:t xml:space="preserve"> či obchodním vztahu</w:t>
      </w:r>
      <w:r w:rsidR="008E0DE7" w:rsidRPr="003F4860">
        <w:rPr>
          <w:rFonts w:ascii="Arial" w:hAnsi="Arial" w:cs="Arial"/>
        </w:rPr>
        <w:t>.</w:t>
      </w:r>
      <w:r w:rsidR="005B30FF" w:rsidRPr="003F4860">
        <w:rPr>
          <w:rFonts w:ascii="Arial" w:hAnsi="Arial" w:cs="Arial"/>
        </w:rPr>
        <w:t xml:space="preserve"> </w:t>
      </w:r>
    </w:p>
    <w:p w14:paraId="5FAF7B1D" w14:textId="62BE3550" w:rsidR="00E8158E" w:rsidRPr="003F4860" w:rsidRDefault="00D82A02">
      <w:pPr>
        <w:spacing w:before="120" w:after="0" w:line="240" w:lineRule="auto"/>
        <w:jc w:val="both"/>
        <w:rPr>
          <w:rFonts w:ascii="Arial" w:hAnsi="Arial" w:cs="Arial"/>
        </w:rPr>
      </w:pPr>
      <w:r w:rsidRPr="003F4860">
        <w:rPr>
          <w:rFonts w:ascii="Arial" w:hAnsi="Arial" w:cs="Arial"/>
          <w:b/>
        </w:rPr>
        <w:t>Přiměřená opatření</w:t>
      </w:r>
      <w:r w:rsidRPr="003F4860">
        <w:rPr>
          <w:rFonts w:ascii="Arial" w:hAnsi="Arial" w:cs="Arial"/>
        </w:rPr>
        <w:t xml:space="preserve"> ke zjištění původu majetku PEP by měla vycházet ze systému vnitřních zásad povinné osoby ve smyslu § 21 AML zákona a z vlastního hodnocení rizik </w:t>
      </w:r>
      <w:r w:rsidR="00E31134" w:rsidRPr="003F4860">
        <w:rPr>
          <w:rFonts w:ascii="Arial" w:hAnsi="Arial" w:cs="Arial"/>
        </w:rPr>
        <w:t>ve smyslu § </w:t>
      </w:r>
      <w:r w:rsidRPr="003F4860">
        <w:rPr>
          <w:rFonts w:ascii="Arial" w:hAnsi="Arial" w:cs="Arial"/>
        </w:rPr>
        <w:t>21a AML zákona</w:t>
      </w:r>
      <w:r w:rsidR="0085405F" w:rsidRPr="003F4860">
        <w:rPr>
          <w:rFonts w:ascii="Arial" w:hAnsi="Arial" w:cs="Arial"/>
        </w:rPr>
        <w:t>.</w:t>
      </w:r>
      <w:r w:rsidR="00A24EE2" w:rsidRPr="003F4860">
        <w:rPr>
          <w:rFonts w:ascii="Arial" w:hAnsi="Arial" w:cs="Arial"/>
        </w:rPr>
        <w:t xml:space="preserve"> Tyto informace poskytují </w:t>
      </w:r>
      <w:r w:rsidR="00C7470A" w:rsidRPr="003F4860">
        <w:rPr>
          <w:rFonts w:ascii="Arial" w:hAnsi="Arial" w:cs="Arial"/>
        </w:rPr>
        <w:t>přehled</w:t>
      </w:r>
      <w:r w:rsidR="00A24EE2" w:rsidRPr="003F4860">
        <w:rPr>
          <w:rFonts w:ascii="Arial" w:hAnsi="Arial" w:cs="Arial"/>
        </w:rPr>
        <w:t xml:space="preserve"> o objemu </w:t>
      </w:r>
      <w:r w:rsidR="00C7470A" w:rsidRPr="003F4860">
        <w:rPr>
          <w:rFonts w:ascii="Arial" w:hAnsi="Arial" w:cs="Arial"/>
        </w:rPr>
        <w:t>majetku</w:t>
      </w:r>
      <w:r w:rsidR="00A24EE2" w:rsidRPr="003F4860">
        <w:rPr>
          <w:rFonts w:ascii="Arial" w:hAnsi="Arial" w:cs="Arial"/>
        </w:rPr>
        <w:t>, kter</w:t>
      </w:r>
      <w:r w:rsidR="005C0546" w:rsidRPr="003F4860">
        <w:rPr>
          <w:rFonts w:ascii="Arial" w:hAnsi="Arial" w:cs="Arial"/>
        </w:rPr>
        <w:t>ý</w:t>
      </w:r>
      <w:r w:rsidR="00A24EE2" w:rsidRPr="003F4860">
        <w:rPr>
          <w:rFonts w:ascii="Arial" w:hAnsi="Arial" w:cs="Arial"/>
        </w:rPr>
        <w:t xml:space="preserve"> by měl </w:t>
      </w:r>
      <w:r w:rsidR="00C7470A" w:rsidRPr="003F4860">
        <w:rPr>
          <w:rFonts w:ascii="Arial" w:hAnsi="Arial" w:cs="Arial"/>
        </w:rPr>
        <w:t xml:space="preserve">klient PEP </w:t>
      </w:r>
      <w:r w:rsidR="00925770" w:rsidRPr="003F4860">
        <w:rPr>
          <w:rFonts w:ascii="Arial" w:hAnsi="Arial" w:cs="Arial"/>
        </w:rPr>
        <w:t>vlastnit</w:t>
      </w:r>
      <w:r w:rsidR="00A24EE2" w:rsidRPr="003F4860">
        <w:rPr>
          <w:rFonts w:ascii="Arial" w:hAnsi="Arial" w:cs="Arial"/>
        </w:rPr>
        <w:t>, a obrázek o tom, jak takov</w:t>
      </w:r>
      <w:r w:rsidR="00C7470A" w:rsidRPr="003F4860">
        <w:rPr>
          <w:rFonts w:ascii="Arial" w:hAnsi="Arial" w:cs="Arial"/>
        </w:rPr>
        <w:t>ý majetek získal</w:t>
      </w:r>
      <w:r w:rsidR="00A24EE2" w:rsidRPr="003F4860">
        <w:rPr>
          <w:rFonts w:ascii="Arial" w:hAnsi="Arial" w:cs="Arial"/>
        </w:rPr>
        <w:t>.</w:t>
      </w:r>
    </w:p>
    <w:p w14:paraId="712933DF" w14:textId="18A56571" w:rsidR="00DB73B1" w:rsidRPr="00071C7B" w:rsidRDefault="00DB73B1" w:rsidP="00CE0AED">
      <w:pPr>
        <w:pStyle w:val="oddl"/>
      </w:pPr>
      <w:bookmarkStart w:id="463" w:name="_Toc166507319"/>
      <w:bookmarkStart w:id="464" w:name="_Toc166507445"/>
      <w:bookmarkStart w:id="465" w:name="_Toc166507510"/>
      <w:bookmarkStart w:id="466" w:name="_Toc166507575"/>
      <w:bookmarkStart w:id="467" w:name="_Toc166507934"/>
      <w:bookmarkStart w:id="468" w:name="_Toc166508038"/>
      <w:bookmarkStart w:id="469" w:name="_Toc166507320"/>
      <w:bookmarkStart w:id="470" w:name="_Toc166507446"/>
      <w:bookmarkStart w:id="471" w:name="_Toc166507511"/>
      <w:bookmarkStart w:id="472" w:name="_Toc166507576"/>
      <w:bookmarkStart w:id="473" w:name="_Toc166507935"/>
      <w:bookmarkStart w:id="474" w:name="_Toc166508039"/>
      <w:bookmarkStart w:id="475" w:name="_Toc166507322"/>
      <w:bookmarkStart w:id="476" w:name="_Toc166507448"/>
      <w:bookmarkStart w:id="477" w:name="_Toc166507513"/>
      <w:bookmarkStart w:id="478" w:name="_Toc166507578"/>
      <w:bookmarkStart w:id="479" w:name="_Toc166507937"/>
      <w:bookmarkStart w:id="480" w:name="_Toc166508041"/>
      <w:bookmarkStart w:id="481" w:name="_Toc166507323"/>
      <w:bookmarkStart w:id="482" w:name="_Toc166507449"/>
      <w:bookmarkStart w:id="483" w:name="_Toc166507514"/>
      <w:bookmarkStart w:id="484" w:name="_Toc166507579"/>
      <w:bookmarkStart w:id="485" w:name="_Toc166507938"/>
      <w:bookmarkStart w:id="486" w:name="_Toc166508042"/>
      <w:bookmarkStart w:id="487" w:name="_Toc166507324"/>
      <w:bookmarkStart w:id="488" w:name="_Toc166507450"/>
      <w:bookmarkStart w:id="489" w:name="_Toc166507515"/>
      <w:bookmarkStart w:id="490" w:name="_Toc166507580"/>
      <w:bookmarkStart w:id="491" w:name="_Toc166507939"/>
      <w:bookmarkStart w:id="492" w:name="_Toc166508043"/>
      <w:bookmarkStart w:id="493" w:name="_Toc166507325"/>
      <w:bookmarkStart w:id="494" w:name="_Toc166507451"/>
      <w:bookmarkStart w:id="495" w:name="_Toc166507516"/>
      <w:bookmarkStart w:id="496" w:name="_Toc166507581"/>
      <w:bookmarkStart w:id="497" w:name="_Toc166507940"/>
      <w:bookmarkStart w:id="498" w:name="_Toc166508044"/>
      <w:bookmarkStart w:id="499" w:name="_Toc17099245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071C7B">
        <w:t>Zjišťování původu majetku</w:t>
      </w:r>
      <w:bookmarkEnd w:id="499"/>
    </w:p>
    <w:p w14:paraId="54B7EF37" w14:textId="13B9E3FA" w:rsidR="004A1B87" w:rsidRPr="003F4860" w:rsidRDefault="004A1B87" w:rsidP="003F4860">
      <w:pPr>
        <w:spacing w:before="120" w:after="0" w:line="240" w:lineRule="auto"/>
        <w:jc w:val="both"/>
        <w:rPr>
          <w:rFonts w:ascii="Arial" w:hAnsi="Arial" w:cs="Arial"/>
        </w:rPr>
      </w:pPr>
      <w:r w:rsidRPr="003F4860">
        <w:rPr>
          <w:rFonts w:ascii="Arial" w:hAnsi="Arial" w:cs="Arial"/>
        </w:rPr>
        <w:t xml:space="preserve">Způsob zjišťování a ověřování majetkových poměrů klientů </w:t>
      </w:r>
      <w:r w:rsidR="004C62B2" w:rsidRPr="003F4860">
        <w:rPr>
          <w:rFonts w:ascii="Arial" w:hAnsi="Arial" w:cs="Arial"/>
        </w:rPr>
        <w:t xml:space="preserve">obecně </w:t>
      </w:r>
      <w:r w:rsidRPr="003F4860">
        <w:rPr>
          <w:rFonts w:ascii="Arial" w:hAnsi="Arial" w:cs="Arial"/>
        </w:rPr>
        <w:t xml:space="preserve">není AML zákonem </w:t>
      </w:r>
      <w:r w:rsidR="00FB56B4" w:rsidRPr="003F4860">
        <w:rPr>
          <w:rFonts w:ascii="Arial" w:hAnsi="Arial" w:cs="Arial"/>
        </w:rPr>
        <w:t>konkrétně</w:t>
      </w:r>
      <w:r w:rsidRPr="003F4860">
        <w:rPr>
          <w:rFonts w:ascii="Arial" w:hAnsi="Arial" w:cs="Arial"/>
        </w:rPr>
        <w:t xml:space="preserve"> stanoven</w:t>
      </w:r>
      <w:r w:rsidR="00FB56B4" w:rsidRPr="003F4860">
        <w:rPr>
          <w:rFonts w:ascii="Arial" w:hAnsi="Arial" w:cs="Arial"/>
        </w:rPr>
        <w:t xml:space="preserve"> a opět je nezbytné</w:t>
      </w:r>
      <w:r w:rsidR="00E31134" w:rsidRPr="003F4860">
        <w:rPr>
          <w:rFonts w:ascii="Arial" w:hAnsi="Arial" w:cs="Arial"/>
        </w:rPr>
        <w:t>, jak již bylo výše nastíněno,</w:t>
      </w:r>
      <w:r w:rsidR="00FB56B4" w:rsidRPr="003F4860">
        <w:rPr>
          <w:rFonts w:ascii="Arial" w:hAnsi="Arial" w:cs="Arial"/>
        </w:rPr>
        <w:t xml:space="preserve"> při jeho naplňování vycházet zejména z rizikově orientovaného přístupu. Bylo by jistě </w:t>
      </w:r>
      <w:r w:rsidR="00FB56B4" w:rsidRPr="00EA7F04">
        <w:rPr>
          <w:rFonts w:ascii="Arial" w:hAnsi="Arial" w:cs="Arial"/>
          <w:b/>
        </w:rPr>
        <w:t xml:space="preserve">nepřiměřené </w:t>
      </w:r>
      <w:r w:rsidR="00E31134" w:rsidRPr="00EA7F04">
        <w:rPr>
          <w:rFonts w:ascii="Arial" w:hAnsi="Arial" w:cs="Arial"/>
          <w:b/>
        </w:rPr>
        <w:t xml:space="preserve">při naplňování tohoto AML opatření a jeho účelu </w:t>
      </w:r>
      <w:r w:rsidR="00FB56B4" w:rsidRPr="00EA7F04">
        <w:rPr>
          <w:rFonts w:ascii="Arial" w:hAnsi="Arial" w:cs="Arial"/>
          <w:b/>
        </w:rPr>
        <w:t>požadova</w:t>
      </w:r>
      <w:r w:rsidR="00E31134" w:rsidRPr="00EA7F04">
        <w:rPr>
          <w:rFonts w:ascii="Arial" w:hAnsi="Arial" w:cs="Arial"/>
          <w:b/>
        </w:rPr>
        <w:t>t</w:t>
      </w:r>
      <w:r w:rsidR="00FB56B4" w:rsidRPr="00EA7F04">
        <w:rPr>
          <w:rFonts w:ascii="Arial" w:hAnsi="Arial" w:cs="Arial"/>
          <w:b/>
        </w:rPr>
        <w:t xml:space="preserve">, aby ve všech případech u všech klientů PEP (včetně odvozených PEP) byl zjišťován původ veškerého jejich majetku. </w:t>
      </w:r>
      <w:r w:rsidR="00FB56B4" w:rsidRPr="003F4860">
        <w:rPr>
          <w:rFonts w:ascii="Arial" w:hAnsi="Arial" w:cs="Arial"/>
        </w:rPr>
        <w:t>R</w:t>
      </w:r>
      <w:r w:rsidRPr="003F4860">
        <w:rPr>
          <w:rFonts w:ascii="Arial" w:hAnsi="Arial" w:cs="Arial"/>
        </w:rPr>
        <w:t xml:space="preserve">ozsah a postup </w:t>
      </w:r>
      <w:r w:rsidR="0054243A" w:rsidRPr="003F4860">
        <w:rPr>
          <w:rFonts w:ascii="Arial" w:hAnsi="Arial" w:cs="Arial"/>
        </w:rPr>
        <w:t xml:space="preserve">implementace opatření zjišťovat původ majetku u PEP </w:t>
      </w:r>
      <w:r w:rsidR="00FB56B4" w:rsidRPr="003F4860">
        <w:rPr>
          <w:rFonts w:ascii="Arial" w:hAnsi="Arial" w:cs="Arial"/>
        </w:rPr>
        <w:t xml:space="preserve">je </w:t>
      </w:r>
      <w:r w:rsidRPr="003F4860">
        <w:rPr>
          <w:rFonts w:ascii="Arial" w:hAnsi="Arial" w:cs="Arial"/>
        </w:rPr>
        <w:t>ponechán do značné m</w:t>
      </w:r>
      <w:r w:rsidR="00C10FE3" w:rsidRPr="003F4860">
        <w:rPr>
          <w:rFonts w:ascii="Arial" w:hAnsi="Arial" w:cs="Arial"/>
        </w:rPr>
        <w:t>íry na </w:t>
      </w:r>
      <w:r w:rsidRPr="003F4860">
        <w:rPr>
          <w:rFonts w:ascii="Arial" w:hAnsi="Arial" w:cs="Arial"/>
        </w:rPr>
        <w:t>povinných osobách, které při tom vycházejí z</w:t>
      </w:r>
      <w:r w:rsidR="0054243A" w:rsidRPr="003F4860">
        <w:rPr>
          <w:rFonts w:ascii="Arial" w:hAnsi="Arial" w:cs="Arial"/>
        </w:rPr>
        <w:t>e</w:t>
      </w:r>
      <w:r w:rsidRPr="003F4860">
        <w:rPr>
          <w:rFonts w:ascii="Arial" w:hAnsi="Arial" w:cs="Arial"/>
        </w:rPr>
        <w:t xml:space="preserve"> </w:t>
      </w:r>
      <w:r w:rsidR="0054243A" w:rsidRPr="003F4860">
        <w:rPr>
          <w:rFonts w:ascii="Arial" w:hAnsi="Arial" w:cs="Arial"/>
        </w:rPr>
        <w:t xml:space="preserve">svého systému vnitřních zásad a z </w:t>
      </w:r>
      <w:r w:rsidRPr="003F4860">
        <w:rPr>
          <w:rFonts w:ascii="Arial" w:hAnsi="Arial" w:cs="Arial"/>
        </w:rPr>
        <w:t xml:space="preserve">vlastního hodnocení a identifikace možných rizik ML/TF nejen ve vztahu k těmto klientům, ale též typům produktů, jurisdikcím (zejména se zohledněním vysoce rizikových třetích zemí), typům obchodu, aj. </w:t>
      </w:r>
    </w:p>
    <w:p w14:paraId="308ED438" w14:textId="6A6AFACC" w:rsidR="00814102" w:rsidRPr="003F4860" w:rsidRDefault="004A1B87">
      <w:pPr>
        <w:spacing w:before="120" w:after="0" w:line="240" w:lineRule="auto"/>
        <w:jc w:val="both"/>
        <w:rPr>
          <w:ins w:id="500" w:author="Autor"/>
          <w:rFonts w:ascii="Arial" w:hAnsi="Arial" w:cs="Arial"/>
        </w:rPr>
      </w:pPr>
      <w:r w:rsidRPr="003F4860">
        <w:rPr>
          <w:rFonts w:ascii="Arial" w:hAnsi="Arial" w:cs="Arial"/>
        </w:rPr>
        <w:t xml:space="preserve">Uvedené lze promítnout do praxe </w:t>
      </w:r>
      <w:r w:rsidR="008E2129" w:rsidRPr="003F4860">
        <w:rPr>
          <w:rFonts w:ascii="Arial" w:hAnsi="Arial" w:cs="Arial"/>
        </w:rPr>
        <w:t xml:space="preserve">již výše rozebraným </w:t>
      </w:r>
      <w:r w:rsidRPr="003F4860">
        <w:rPr>
          <w:rFonts w:ascii="Arial" w:hAnsi="Arial" w:cs="Arial"/>
        </w:rPr>
        <w:t xml:space="preserve">způsobem, </w:t>
      </w:r>
      <w:r w:rsidR="008E2129" w:rsidRPr="003F4860">
        <w:rPr>
          <w:rFonts w:ascii="Arial" w:hAnsi="Arial" w:cs="Arial"/>
        </w:rPr>
        <w:t xml:space="preserve">tedy </w:t>
      </w:r>
      <w:r w:rsidRPr="003F4860">
        <w:rPr>
          <w:rFonts w:ascii="Arial" w:hAnsi="Arial" w:cs="Arial"/>
        </w:rPr>
        <w:t>že si povinná osoba skupinu PEP dále rozčlení podle nižší/vyšší míry rizika do dalších podskupin tak, aby jednotlivá opatření byla přiměřená rizikovosti klienta PEP</w:t>
      </w:r>
      <w:r w:rsidR="006B1F88">
        <w:rPr>
          <w:rFonts w:ascii="Arial" w:hAnsi="Arial" w:cs="Arial"/>
        </w:rPr>
        <w:t>.</w:t>
      </w:r>
      <w:r w:rsidRPr="003F4860">
        <w:rPr>
          <w:rFonts w:ascii="Arial" w:hAnsi="Arial" w:cs="Arial"/>
        </w:rPr>
        <w:t xml:space="preserve"> </w:t>
      </w:r>
      <w:del w:id="501" w:author="Autor">
        <w:r w:rsidRPr="003F4860" w:rsidDel="0099214A">
          <w:rPr>
            <w:rFonts w:ascii="Arial" w:hAnsi="Arial" w:cs="Arial"/>
          </w:rPr>
          <w:delText>(např. vedoucího představitele územní samosprávy lze obecně považovat za méně rizikového klienta než klienta PEP, u kterého je na základě veřejně dostupných informací známo, že mimo svou funkci vykonává významnou podnikatelskou činnost či je na základě veřejně dostupných informací spojován s jakýmkoli typem podezření na nelegální činnost</w:delText>
        </w:r>
        <w:r w:rsidR="00A745A4" w:rsidRPr="003F4860" w:rsidDel="0099214A">
          <w:rPr>
            <w:rFonts w:ascii="Arial" w:hAnsi="Arial" w:cs="Arial"/>
          </w:rPr>
          <w:delText>, nebo riziko vážící se ke členovi kontrolního orgánu</w:delText>
        </w:r>
        <w:r w:rsidR="00A745A4" w:rsidRPr="003F4860" w:rsidDel="0099214A">
          <w:delText xml:space="preserve"> </w:delText>
        </w:r>
        <w:r w:rsidR="00A745A4" w:rsidRPr="003F4860" w:rsidDel="0099214A">
          <w:rPr>
            <w:rFonts w:ascii="Arial" w:hAnsi="Arial" w:cs="Arial"/>
          </w:rPr>
          <w:delText>obchodní korporace, v níž Česká republika přímo nebo nepřímo vlastní více jak 50% podíl, je nižší než riziko vážící se ke členovi statutárního orgánu takovéto obchodní korporace</w:delText>
        </w:r>
        <w:r w:rsidR="00AE2C55" w:rsidRPr="003F4860" w:rsidDel="0099214A">
          <w:rPr>
            <w:rFonts w:ascii="Arial" w:hAnsi="Arial" w:cs="Arial"/>
          </w:rPr>
          <w:delText>)</w:delText>
        </w:r>
      </w:del>
      <w:ins w:id="502" w:author="Autor">
        <w:r w:rsidR="0099214A" w:rsidRPr="003F4860">
          <w:rPr>
            <w:rFonts w:ascii="Arial" w:hAnsi="Arial" w:cs="Arial"/>
          </w:rPr>
          <w:t>.</w:t>
        </w:r>
      </w:ins>
      <w:del w:id="503" w:author="Autor">
        <w:r w:rsidR="00FD7F43" w:rsidRPr="003F4860" w:rsidDel="0099214A">
          <w:rPr>
            <w:rFonts w:ascii="Arial" w:hAnsi="Arial" w:cs="Arial"/>
          </w:rPr>
          <w:delText>.</w:delText>
        </w:r>
      </w:del>
    </w:p>
    <w:p w14:paraId="371FA94D" w14:textId="01DF4D20" w:rsidR="00245250" w:rsidRPr="003F4860" w:rsidRDefault="00AE2C55">
      <w:pPr>
        <w:spacing w:before="120" w:after="0" w:line="240" w:lineRule="auto"/>
        <w:jc w:val="both"/>
        <w:rPr>
          <w:rFonts w:ascii="Arial" w:hAnsi="Arial" w:cs="Arial"/>
        </w:rPr>
      </w:pPr>
      <w:r w:rsidRPr="003F4860">
        <w:rPr>
          <w:rFonts w:ascii="Arial" w:hAnsi="Arial" w:cs="Arial"/>
        </w:rPr>
        <w:t xml:space="preserve">Rizikovost konkrétní PEP </w:t>
      </w:r>
      <w:r w:rsidR="00AE5906" w:rsidRPr="003F4860">
        <w:rPr>
          <w:rFonts w:ascii="Arial" w:hAnsi="Arial" w:cs="Arial"/>
        </w:rPr>
        <w:t xml:space="preserve">je však třeba posuzovat individuálně </w:t>
      </w:r>
      <w:r w:rsidRPr="003F4860">
        <w:rPr>
          <w:rFonts w:ascii="Arial" w:hAnsi="Arial" w:cs="Arial"/>
        </w:rPr>
        <w:t>případ od případu</w:t>
      </w:r>
      <w:r w:rsidR="004A1B87" w:rsidRPr="003F4860">
        <w:rPr>
          <w:rFonts w:ascii="Arial" w:hAnsi="Arial" w:cs="Arial"/>
        </w:rPr>
        <w:t xml:space="preserve">, </w:t>
      </w:r>
      <w:r w:rsidRPr="003F4860">
        <w:rPr>
          <w:rFonts w:ascii="Arial" w:hAnsi="Arial" w:cs="Arial"/>
        </w:rPr>
        <w:t xml:space="preserve">stejně </w:t>
      </w:r>
      <w:r w:rsidR="004A1B87" w:rsidRPr="003F4860">
        <w:rPr>
          <w:rFonts w:ascii="Arial" w:hAnsi="Arial" w:cs="Arial"/>
        </w:rPr>
        <w:t xml:space="preserve">tak rizikovost daného </w:t>
      </w:r>
      <w:r w:rsidR="009B00C2">
        <w:rPr>
          <w:rFonts w:ascii="Arial" w:hAnsi="Arial" w:cs="Arial"/>
        </w:rPr>
        <w:t xml:space="preserve">typu </w:t>
      </w:r>
      <w:r w:rsidR="004A1B87" w:rsidRPr="003F4860">
        <w:rPr>
          <w:rFonts w:ascii="Arial" w:hAnsi="Arial" w:cs="Arial"/>
        </w:rPr>
        <w:t xml:space="preserve">obchodu či obchodního vztahu (např. obecně lze za méně rizikové považovat jednání, kdy klient PEP sjednává </w:t>
      </w:r>
      <w:r w:rsidR="008B0978" w:rsidRPr="003F4860">
        <w:rPr>
          <w:rFonts w:ascii="Arial" w:hAnsi="Arial" w:cs="Arial"/>
        </w:rPr>
        <w:t>spotřebitelský úvěr na domácí spotřebič</w:t>
      </w:r>
      <w:r w:rsidR="00681B7D" w:rsidRPr="003F4860">
        <w:rPr>
          <w:rFonts w:ascii="Arial" w:hAnsi="Arial" w:cs="Arial"/>
        </w:rPr>
        <w:t>,</w:t>
      </w:r>
      <w:r w:rsidR="004A1B87" w:rsidRPr="003F4860">
        <w:rPr>
          <w:rFonts w:ascii="Arial" w:hAnsi="Arial" w:cs="Arial"/>
        </w:rPr>
        <w:t xml:space="preserve"> než jed</w:t>
      </w:r>
      <w:r w:rsidR="00C10FE3" w:rsidRPr="003F4860">
        <w:rPr>
          <w:rFonts w:ascii="Arial" w:hAnsi="Arial" w:cs="Arial"/>
        </w:rPr>
        <w:t>nání, kdy klient PEP jedná jako </w:t>
      </w:r>
      <w:r w:rsidR="004A1B87" w:rsidRPr="003F4860">
        <w:rPr>
          <w:rFonts w:ascii="Arial" w:hAnsi="Arial" w:cs="Arial"/>
        </w:rPr>
        <w:t>statutární orgán za právnickou osobu</w:t>
      </w:r>
      <w:r w:rsidR="00545415" w:rsidRPr="003F4860">
        <w:rPr>
          <w:rFonts w:ascii="Arial" w:hAnsi="Arial" w:cs="Arial"/>
        </w:rPr>
        <w:t xml:space="preserve">, jejímž </w:t>
      </w:r>
      <w:r w:rsidR="0099214A" w:rsidRPr="003F4860">
        <w:rPr>
          <w:rFonts w:ascii="Arial" w:hAnsi="Arial" w:cs="Arial"/>
        </w:rPr>
        <w:t xml:space="preserve">je </w:t>
      </w:r>
      <w:r w:rsidR="00545415" w:rsidRPr="003F4860">
        <w:rPr>
          <w:rFonts w:ascii="Arial" w:hAnsi="Arial" w:cs="Arial"/>
        </w:rPr>
        <w:t xml:space="preserve">materiálním </w:t>
      </w:r>
      <w:r w:rsidR="00545415" w:rsidRPr="003F4860">
        <w:rPr>
          <w:rFonts w:ascii="Arial" w:hAnsi="Arial" w:cs="Arial"/>
        </w:rPr>
        <w:lastRenderedPageBreak/>
        <w:t>skutečným m</w:t>
      </w:r>
      <w:r w:rsidR="00EB040F" w:rsidRPr="003F4860">
        <w:rPr>
          <w:rFonts w:ascii="Arial" w:hAnsi="Arial" w:cs="Arial"/>
        </w:rPr>
        <w:t>ajitelem</w:t>
      </w:r>
      <w:r w:rsidR="004A1B87" w:rsidRPr="003F4860">
        <w:rPr>
          <w:rFonts w:ascii="Arial" w:hAnsi="Arial" w:cs="Arial"/>
        </w:rPr>
        <w:t>). Je však třeba zdůraznit, že i při takové vnitřní diversifikaci klientů PEP musí být v souladu s ustanov</w:t>
      </w:r>
      <w:r w:rsidR="00C10FE3" w:rsidRPr="003F4860">
        <w:rPr>
          <w:rFonts w:ascii="Arial" w:hAnsi="Arial" w:cs="Arial"/>
        </w:rPr>
        <w:t>ením § 9 odst. 3 AML zákona při </w:t>
      </w:r>
      <w:r w:rsidR="004A1B87" w:rsidRPr="003F4860">
        <w:rPr>
          <w:rFonts w:ascii="Arial" w:hAnsi="Arial" w:cs="Arial"/>
        </w:rPr>
        <w:t xml:space="preserve">případné kontrole ze strany dozorčího úřadu povinná osoba schopna </w:t>
      </w:r>
      <w:r w:rsidR="004A1B87" w:rsidRPr="008C14B5">
        <w:rPr>
          <w:rFonts w:ascii="Arial" w:hAnsi="Arial" w:cs="Arial"/>
          <w:b/>
        </w:rPr>
        <w:t>obhájit přiměřenost rozsahu aplikovaných opatření a doložit způsob jejího provedení.</w:t>
      </w:r>
      <w:r w:rsidR="004C62B2" w:rsidRPr="008C14B5">
        <w:rPr>
          <w:rFonts w:ascii="Arial" w:hAnsi="Arial" w:cs="Arial"/>
          <w:b/>
        </w:rPr>
        <w:t xml:space="preserve"> </w:t>
      </w:r>
      <w:r w:rsidR="002D48B9" w:rsidRPr="008C14B5">
        <w:rPr>
          <w:rFonts w:ascii="Arial" w:hAnsi="Arial" w:cs="Arial"/>
          <w:b/>
        </w:rPr>
        <w:t>Minimální rozsah zesílené identifikace a kontroly klienta vůči klientům se statusem PEP</w:t>
      </w:r>
      <w:r w:rsidR="008816A6" w:rsidRPr="008C14B5">
        <w:rPr>
          <w:rFonts w:ascii="Arial" w:hAnsi="Arial" w:cs="Arial"/>
          <w:b/>
        </w:rPr>
        <w:t xml:space="preserve"> musí být vždy dodržena</w:t>
      </w:r>
      <w:r w:rsidR="002D48B9" w:rsidRPr="003F4860">
        <w:rPr>
          <w:rFonts w:ascii="Arial" w:hAnsi="Arial" w:cs="Arial"/>
        </w:rPr>
        <w:t>.</w:t>
      </w:r>
    </w:p>
    <w:p w14:paraId="54AED074" w14:textId="1F0DDA08" w:rsidR="005C0546" w:rsidRPr="003F4860" w:rsidRDefault="004C62B2">
      <w:pPr>
        <w:spacing w:before="120" w:after="0" w:line="240" w:lineRule="auto"/>
        <w:jc w:val="both"/>
        <w:rPr>
          <w:rFonts w:ascii="Arial" w:hAnsi="Arial" w:cs="Arial"/>
        </w:rPr>
      </w:pPr>
      <w:r w:rsidRPr="003F4860">
        <w:rPr>
          <w:rFonts w:ascii="Arial" w:hAnsi="Arial" w:cs="Arial"/>
        </w:rPr>
        <w:t>V praxi</w:t>
      </w:r>
      <w:r w:rsidR="008816A6" w:rsidRPr="003F4860">
        <w:rPr>
          <w:rFonts w:ascii="Arial" w:hAnsi="Arial" w:cs="Arial"/>
        </w:rPr>
        <w:t xml:space="preserve"> povinnost zjišťovat původ majetku klienta PEP dopadá na celé spektrum povinných osob z finančního i nefinančního sektoru. Obecně </w:t>
      </w:r>
      <w:r w:rsidRPr="003F4860">
        <w:rPr>
          <w:rFonts w:ascii="Arial" w:hAnsi="Arial" w:cs="Arial"/>
        </w:rPr>
        <w:t xml:space="preserve">lze tedy </w:t>
      </w:r>
      <w:r w:rsidR="008816A6" w:rsidRPr="003F4860">
        <w:rPr>
          <w:rFonts w:ascii="Arial" w:hAnsi="Arial" w:cs="Arial"/>
        </w:rPr>
        <w:t>konstatovat</w:t>
      </w:r>
      <w:r w:rsidRPr="003F4860">
        <w:rPr>
          <w:rFonts w:ascii="Arial" w:hAnsi="Arial" w:cs="Arial"/>
        </w:rPr>
        <w:t>, že</w:t>
      </w:r>
      <w:r w:rsidR="00752F6F" w:rsidRPr="003F4860">
        <w:rPr>
          <w:rFonts w:ascii="Arial" w:hAnsi="Arial" w:cs="Arial"/>
        </w:rPr>
        <w:t xml:space="preserve"> ze strany</w:t>
      </w:r>
      <w:r w:rsidRPr="003F4860">
        <w:rPr>
          <w:rFonts w:ascii="Arial" w:hAnsi="Arial" w:cs="Arial"/>
        </w:rPr>
        <w:t xml:space="preserve"> </w:t>
      </w:r>
      <w:r w:rsidR="008816A6" w:rsidRPr="003F4860">
        <w:rPr>
          <w:rFonts w:ascii="Arial" w:hAnsi="Arial" w:cs="Arial"/>
        </w:rPr>
        <w:t>povinné osoby</w:t>
      </w:r>
      <w:r w:rsidR="00752F6F" w:rsidRPr="003F4860">
        <w:rPr>
          <w:rFonts w:ascii="Arial" w:hAnsi="Arial" w:cs="Arial"/>
        </w:rPr>
        <w:t xml:space="preserve"> bude</w:t>
      </w:r>
      <w:r w:rsidR="008816A6" w:rsidRPr="003F4860">
        <w:rPr>
          <w:rFonts w:ascii="Arial" w:hAnsi="Arial" w:cs="Arial"/>
        </w:rPr>
        <w:t xml:space="preserve"> </w:t>
      </w:r>
      <w:r w:rsidRPr="003F4860">
        <w:rPr>
          <w:rFonts w:ascii="Arial" w:hAnsi="Arial" w:cs="Arial"/>
        </w:rPr>
        <w:t xml:space="preserve">u </w:t>
      </w:r>
      <w:r w:rsidR="005371E5" w:rsidRPr="003F4860">
        <w:rPr>
          <w:rFonts w:ascii="Arial" w:hAnsi="Arial" w:cs="Arial"/>
        </w:rPr>
        <w:t xml:space="preserve">klienta </w:t>
      </w:r>
      <w:r w:rsidRPr="003F4860">
        <w:rPr>
          <w:rFonts w:ascii="Arial" w:hAnsi="Arial" w:cs="Arial"/>
        </w:rPr>
        <w:t xml:space="preserve">PEP, </w:t>
      </w:r>
      <w:r w:rsidR="00C617DD" w:rsidRPr="003F4860">
        <w:rPr>
          <w:rFonts w:ascii="Arial" w:hAnsi="Arial" w:cs="Arial"/>
        </w:rPr>
        <w:t>k</w:t>
      </w:r>
      <w:r w:rsidR="005371E5" w:rsidRPr="003F4860">
        <w:rPr>
          <w:rFonts w:ascii="Arial" w:hAnsi="Arial" w:cs="Arial"/>
        </w:rPr>
        <w:t>terý</w:t>
      </w:r>
      <w:r w:rsidRPr="003F4860">
        <w:rPr>
          <w:rFonts w:ascii="Arial" w:hAnsi="Arial" w:cs="Arial"/>
        </w:rPr>
        <w:t xml:space="preserve"> </w:t>
      </w:r>
      <w:r w:rsidR="00752F6F" w:rsidRPr="003F4860">
        <w:rPr>
          <w:rFonts w:ascii="Arial" w:hAnsi="Arial" w:cs="Arial"/>
        </w:rPr>
        <w:t xml:space="preserve">je </w:t>
      </w:r>
      <w:r w:rsidRPr="003F4860">
        <w:rPr>
          <w:rFonts w:ascii="Arial" w:hAnsi="Arial" w:cs="Arial"/>
        </w:rPr>
        <w:t xml:space="preserve">považován za více rizikového, nebo u něhož </w:t>
      </w:r>
      <w:r w:rsidR="00752F6F" w:rsidRPr="003F4860">
        <w:rPr>
          <w:rFonts w:ascii="Arial" w:hAnsi="Arial" w:cs="Arial"/>
        </w:rPr>
        <w:t xml:space="preserve">je </w:t>
      </w:r>
      <w:r w:rsidRPr="003F4860">
        <w:rPr>
          <w:rFonts w:ascii="Arial" w:hAnsi="Arial" w:cs="Arial"/>
        </w:rPr>
        <w:t>přítomný nějaký další rizikový faktor, věnov</w:t>
      </w:r>
      <w:r w:rsidR="00C617DD" w:rsidRPr="003F4860">
        <w:rPr>
          <w:rFonts w:ascii="Arial" w:hAnsi="Arial" w:cs="Arial"/>
        </w:rPr>
        <w:t>ána</w:t>
      </w:r>
      <w:r w:rsidRPr="003F4860">
        <w:rPr>
          <w:rFonts w:ascii="Arial" w:hAnsi="Arial" w:cs="Arial"/>
        </w:rPr>
        <w:t xml:space="preserve"> vyšší pozornost </w:t>
      </w:r>
      <w:r w:rsidR="008816A6" w:rsidRPr="003F4860">
        <w:rPr>
          <w:rFonts w:ascii="Arial" w:hAnsi="Arial" w:cs="Arial"/>
        </w:rPr>
        <w:t xml:space="preserve">a hloubka </w:t>
      </w:r>
      <w:r w:rsidR="001F426B" w:rsidRPr="003F4860">
        <w:rPr>
          <w:rFonts w:ascii="Arial" w:hAnsi="Arial" w:cs="Arial"/>
        </w:rPr>
        <w:t>přezkoumávání</w:t>
      </w:r>
      <w:r w:rsidRPr="003F4860">
        <w:rPr>
          <w:rFonts w:ascii="Arial" w:hAnsi="Arial" w:cs="Arial"/>
        </w:rPr>
        <w:t xml:space="preserve"> původu majetku</w:t>
      </w:r>
      <w:r w:rsidR="001F426B" w:rsidRPr="003F4860">
        <w:rPr>
          <w:rFonts w:ascii="Arial" w:hAnsi="Arial" w:cs="Arial"/>
        </w:rPr>
        <w:t xml:space="preserve">. Tomu odpovídá i </w:t>
      </w:r>
      <w:r w:rsidR="00C617DD" w:rsidRPr="003F4860">
        <w:rPr>
          <w:rFonts w:ascii="Arial" w:hAnsi="Arial" w:cs="Arial"/>
        </w:rPr>
        <w:t>znění</w:t>
      </w:r>
      <w:r w:rsidR="001F426B" w:rsidRPr="003F4860">
        <w:rPr>
          <w:rFonts w:ascii="Arial" w:hAnsi="Arial" w:cs="Arial"/>
        </w:rPr>
        <w:t xml:space="preserve"> zákona, které hovoří o „přiměřených opatřeních“ ke zjišťování </w:t>
      </w:r>
      <w:r w:rsidR="00C617DD" w:rsidRPr="003F4860">
        <w:rPr>
          <w:rFonts w:ascii="Arial" w:hAnsi="Arial" w:cs="Arial"/>
        </w:rPr>
        <w:t>původu</w:t>
      </w:r>
      <w:r w:rsidR="001F426B" w:rsidRPr="003F4860">
        <w:rPr>
          <w:rFonts w:ascii="Arial" w:hAnsi="Arial" w:cs="Arial"/>
        </w:rPr>
        <w:t xml:space="preserve"> </w:t>
      </w:r>
      <w:r w:rsidR="00C617DD" w:rsidRPr="003F4860">
        <w:rPr>
          <w:rFonts w:ascii="Arial" w:hAnsi="Arial" w:cs="Arial"/>
        </w:rPr>
        <w:t>majetku</w:t>
      </w:r>
      <w:r w:rsidR="001F426B" w:rsidRPr="003F4860">
        <w:rPr>
          <w:rFonts w:ascii="Arial" w:hAnsi="Arial" w:cs="Arial"/>
        </w:rPr>
        <w:t xml:space="preserve">. </w:t>
      </w:r>
      <w:r w:rsidR="00C617DD" w:rsidRPr="003F4860">
        <w:rPr>
          <w:rFonts w:ascii="Arial" w:hAnsi="Arial" w:cs="Arial"/>
          <w:b/>
        </w:rPr>
        <w:t xml:space="preserve">Povinná osoba tedy pozornost věnuje </w:t>
      </w:r>
      <w:r w:rsidR="00FE784F" w:rsidRPr="003F4860">
        <w:rPr>
          <w:rFonts w:ascii="Arial" w:hAnsi="Arial" w:cs="Arial"/>
          <w:b/>
        </w:rPr>
        <w:t>zejména</w:t>
      </w:r>
      <w:r w:rsidR="00C617DD" w:rsidRPr="003F4860">
        <w:rPr>
          <w:rFonts w:ascii="Arial" w:hAnsi="Arial" w:cs="Arial"/>
          <w:b/>
        </w:rPr>
        <w:t xml:space="preserve"> situacím, kdy dochází k vybočení z obvyklých </w:t>
      </w:r>
      <w:r w:rsidR="008816A6" w:rsidRPr="003F4860">
        <w:rPr>
          <w:rFonts w:ascii="Arial" w:hAnsi="Arial" w:cs="Arial"/>
          <w:b/>
        </w:rPr>
        <w:t xml:space="preserve">obchodů </w:t>
      </w:r>
      <w:r w:rsidR="00C617DD" w:rsidRPr="003F4860">
        <w:rPr>
          <w:rFonts w:ascii="Arial" w:hAnsi="Arial" w:cs="Arial"/>
        </w:rPr>
        <w:t>– jedná se potencionálně o podezřelý obchod</w:t>
      </w:r>
      <w:r w:rsidR="008816A6" w:rsidRPr="003F4860">
        <w:rPr>
          <w:rFonts w:ascii="Arial" w:hAnsi="Arial" w:cs="Arial"/>
          <w:b/>
        </w:rPr>
        <w:t xml:space="preserve"> </w:t>
      </w:r>
      <w:r w:rsidR="008816A6" w:rsidRPr="003F4860">
        <w:rPr>
          <w:rFonts w:ascii="Arial" w:hAnsi="Arial" w:cs="Arial"/>
        </w:rPr>
        <w:t xml:space="preserve">- </w:t>
      </w:r>
      <w:r w:rsidR="008816A6" w:rsidRPr="003F4860">
        <w:rPr>
          <w:rFonts w:ascii="Arial" w:hAnsi="Arial" w:cs="Arial"/>
          <w:b/>
        </w:rPr>
        <w:t>nebo jde o jednorázový obchod či je uzavírán</w:t>
      </w:r>
      <w:r w:rsidR="008E2129" w:rsidRPr="003F4860">
        <w:rPr>
          <w:rFonts w:ascii="Arial" w:hAnsi="Arial" w:cs="Arial"/>
          <w:b/>
        </w:rPr>
        <w:t xml:space="preserve"> </w:t>
      </w:r>
      <w:r w:rsidR="008816A6" w:rsidRPr="003F4860">
        <w:rPr>
          <w:rFonts w:ascii="Arial" w:hAnsi="Arial" w:cs="Arial"/>
          <w:b/>
        </w:rPr>
        <w:t>/</w:t>
      </w:r>
      <w:r w:rsidR="008E2129" w:rsidRPr="003F4860">
        <w:rPr>
          <w:rFonts w:ascii="Arial" w:hAnsi="Arial" w:cs="Arial"/>
          <w:b/>
        </w:rPr>
        <w:t xml:space="preserve"> </w:t>
      </w:r>
      <w:r w:rsidR="008816A6" w:rsidRPr="003F4860">
        <w:rPr>
          <w:rFonts w:ascii="Arial" w:hAnsi="Arial" w:cs="Arial"/>
          <w:b/>
        </w:rPr>
        <w:t>pokračuje obchodní vztah s PEP, s níž je spojen vyšší stupeň rizika</w:t>
      </w:r>
      <w:r w:rsidR="00C617DD" w:rsidRPr="003F4860">
        <w:rPr>
          <w:rFonts w:ascii="Arial" w:hAnsi="Arial" w:cs="Arial"/>
        </w:rPr>
        <w:t>.</w:t>
      </w:r>
    </w:p>
    <w:p w14:paraId="730C8A42" w14:textId="010FD566" w:rsidR="008E2129" w:rsidRPr="003F4860" w:rsidRDefault="00C617DD">
      <w:pPr>
        <w:spacing w:before="120" w:after="0" w:line="240" w:lineRule="auto"/>
        <w:jc w:val="both"/>
        <w:rPr>
          <w:rFonts w:ascii="Arial" w:hAnsi="Arial" w:cs="Arial"/>
        </w:rPr>
      </w:pPr>
      <w:r w:rsidRPr="003F4860">
        <w:rPr>
          <w:rFonts w:ascii="Arial" w:hAnsi="Arial" w:cs="Arial"/>
        </w:rPr>
        <w:t>K zjišťování původu majetku u PEP lze jako informační zdroj využít</w:t>
      </w:r>
      <w:r w:rsidR="008E2129" w:rsidRPr="003F4860">
        <w:rPr>
          <w:rFonts w:ascii="Arial" w:hAnsi="Arial" w:cs="Arial"/>
        </w:rPr>
        <w:t>:</w:t>
      </w:r>
    </w:p>
    <w:p w14:paraId="337C9E42" w14:textId="77777777" w:rsidR="008E2129" w:rsidRPr="003F4860" w:rsidRDefault="00C617DD" w:rsidP="008C14B5">
      <w:pPr>
        <w:pStyle w:val="Odstavecseseznamem"/>
        <w:numPr>
          <w:ilvl w:val="0"/>
          <w:numId w:val="71"/>
        </w:numPr>
        <w:spacing w:after="0" w:line="240" w:lineRule="auto"/>
        <w:jc w:val="both"/>
        <w:rPr>
          <w:ins w:id="504" w:author="Autor"/>
          <w:rFonts w:ascii="Arial" w:hAnsi="Arial" w:cs="Arial"/>
        </w:rPr>
      </w:pPr>
      <w:r w:rsidRPr="00862B78">
        <w:rPr>
          <w:rFonts w:ascii="Arial" w:hAnsi="Arial" w:cs="Arial"/>
        </w:rPr>
        <w:t xml:space="preserve">čestné prohlášení klienta, </w:t>
      </w:r>
    </w:p>
    <w:p w14:paraId="1AF6707E" w14:textId="77777777" w:rsidR="008E2129" w:rsidRPr="003F4860" w:rsidRDefault="00C617DD" w:rsidP="00862B78">
      <w:pPr>
        <w:pStyle w:val="Odstavecseseznamem"/>
        <w:numPr>
          <w:ilvl w:val="0"/>
          <w:numId w:val="71"/>
        </w:numPr>
        <w:spacing w:before="120" w:after="0" w:line="240" w:lineRule="auto"/>
        <w:jc w:val="both"/>
        <w:rPr>
          <w:ins w:id="505" w:author="Autor"/>
          <w:rFonts w:ascii="Arial" w:hAnsi="Arial" w:cs="Arial"/>
        </w:rPr>
      </w:pPr>
      <w:r w:rsidRPr="00862B78">
        <w:rPr>
          <w:rFonts w:ascii="Arial" w:hAnsi="Arial" w:cs="Arial"/>
        </w:rPr>
        <w:t>daňové přiznání</w:t>
      </w:r>
      <w:r w:rsidR="00F36C75" w:rsidRPr="00862B78">
        <w:rPr>
          <w:rFonts w:ascii="Arial" w:hAnsi="Arial" w:cs="Arial"/>
        </w:rPr>
        <w:t xml:space="preserve"> či</w:t>
      </w:r>
      <w:r w:rsidRPr="00862B78">
        <w:rPr>
          <w:rFonts w:ascii="Arial" w:hAnsi="Arial" w:cs="Arial"/>
        </w:rPr>
        <w:t xml:space="preserve"> </w:t>
      </w:r>
    </w:p>
    <w:p w14:paraId="76E54D72" w14:textId="77777777" w:rsidR="008E2129" w:rsidRPr="003F4860" w:rsidRDefault="00C617DD" w:rsidP="00862B78">
      <w:pPr>
        <w:pStyle w:val="Odstavecseseznamem"/>
        <w:numPr>
          <w:ilvl w:val="0"/>
          <w:numId w:val="71"/>
        </w:numPr>
        <w:spacing w:before="120" w:after="0" w:line="240" w:lineRule="auto"/>
        <w:jc w:val="both"/>
        <w:rPr>
          <w:ins w:id="506" w:author="Autor"/>
          <w:rFonts w:ascii="Arial" w:hAnsi="Arial" w:cs="Arial"/>
        </w:rPr>
      </w:pPr>
      <w:r w:rsidRPr="00862B78">
        <w:rPr>
          <w:rFonts w:ascii="Arial" w:hAnsi="Arial" w:cs="Arial"/>
        </w:rPr>
        <w:t>výpis z Centrálního registru oznámení</w:t>
      </w:r>
      <w:r w:rsidRPr="003F4860">
        <w:rPr>
          <w:vertAlign w:val="superscript"/>
        </w:rPr>
        <w:footnoteReference w:id="26"/>
      </w:r>
      <w:r w:rsidRPr="00862B78">
        <w:rPr>
          <w:rFonts w:ascii="Arial" w:hAnsi="Arial" w:cs="Arial"/>
        </w:rPr>
        <w:t xml:space="preserve">. </w:t>
      </w:r>
    </w:p>
    <w:p w14:paraId="517FD80B" w14:textId="69623056" w:rsidR="005F5E8B" w:rsidRPr="00EA7F04" w:rsidRDefault="00C10FE3" w:rsidP="008C14B5">
      <w:pPr>
        <w:spacing w:after="0" w:line="240" w:lineRule="auto"/>
        <w:jc w:val="both"/>
        <w:rPr>
          <w:ins w:id="508" w:author="Autor"/>
          <w:rFonts w:ascii="Arial" w:hAnsi="Arial" w:cs="Arial"/>
          <w:b/>
        </w:rPr>
      </w:pPr>
      <w:r w:rsidRPr="00862B78">
        <w:rPr>
          <w:rFonts w:ascii="Arial" w:hAnsi="Arial" w:cs="Arial"/>
        </w:rPr>
        <w:t>K přezkoumání původu majetku se </w:t>
      </w:r>
      <w:r w:rsidR="004720F0" w:rsidRPr="00862B78">
        <w:rPr>
          <w:rFonts w:ascii="Arial" w:hAnsi="Arial" w:cs="Arial"/>
        </w:rPr>
        <w:t>předpokládá aktivní spolupráce klienta, která spočívá v předložení</w:t>
      </w:r>
      <w:r w:rsidR="00D61269" w:rsidRPr="00862B78">
        <w:rPr>
          <w:rFonts w:ascii="Arial" w:hAnsi="Arial" w:cs="Arial"/>
        </w:rPr>
        <w:t xml:space="preserve"> </w:t>
      </w:r>
      <w:r w:rsidR="004720F0" w:rsidRPr="00862B78">
        <w:rPr>
          <w:rFonts w:ascii="Arial" w:hAnsi="Arial" w:cs="Arial"/>
        </w:rPr>
        <w:t xml:space="preserve">příslušných dokladů nebo </w:t>
      </w:r>
      <w:r w:rsidR="00C617DD" w:rsidRPr="00862B78">
        <w:rPr>
          <w:rFonts w:ascii="Arial" w:hAnsi="Arial" w:cs="Arial"/>
        </w:rPr>
        <w:t xml:space="preserve">čestného </w:t>
      </w:r>
      <w:r w:rsidR="004720F0" w:rsidRPr="00862B78">
        <w:rPr>
          <w:rFonts w:ascii="Arial" w:hAnsi="Arial" w:cs="Arial"/>
        </w:rPr>
        <w:t xml:space="preserve">prohlášení. </w:t>
      </w:r>
      <w:r w:rsidR="00C617DD" w:rsidRPr="00862B78">
        <w:rPr>
          <w:rFonts w:ascii="Arial" w:hAnsi="Arial" w:cs="Arial"/>
        </w:rPr>
        <w:t xml:space="preserve">Při volbě způsobu </w:t>
      </w:r>
      <w:r w:rsidR="00FE784F" w:rsidRPr="00862B78">
        <w:rPr>
          <w:rFonts w:ascii="Arial" w:hAnsi="Arial" w:cs="Arial"/>
        </w:rPr>
        <w:t xml:space="preserve">je nezbytné </w:t>
      </w:r>
      <w:r w:rsidR="00150F2C" w:rsidRPr="00862B78">
        <w:rPr>
          <w:rFonts w:ascii="Arial" w:hAnsi="Arial" w:cs="Arial"/>
        </w:rPr>
        <w:t>současné zohledněn</w:t>
      </w:r>
      <w:r w:rsidR="00FE784F" w:rsidRPr="00862B78">
        <w:rPr>
          <w:rFonts w:ascii="Arial" w:hAnsi="Arial" w:cs="Arial"/>
        </w:rPr>
        <w:t>í</w:t>
      </w:r>
      <w:r w:rsidRPr="00862B78">
        <w:rPr>
          <w:rFonts w:ascii="Arial" w:hAnsi="Arial" w:cs="Arial"/>
        </w:rPr>
        <w:t xml:space="preserve"> rizika a </w:t>
      </w:r>
      <w:r w:rsidR="00150F2C" w:rsidRPr="00862B78">
        <w:rPr>
          <w:rFonts w:ascii="Arial" w:hAnsi="Arial" w:cs="Arial"/>
        </w:rPr>
        <w:t>přiměřenosti postupu vůči dané konkrétní PEP</w:t>
      </w:r>
      <w:r w:rsidR="008E3A84" w:rsidRPr="00862B78">
        <w:rPr>
          <w:rFonts w:ascii="Arial" w:hAnsi="Arial" w:cs="Arial"/>
        </w:rPr>
        <w:t xml:space="preserve">. </w:t>
      </w:r>
      <w:r w:rsidR="004720F0" w:rsidRPr="00862B78">
        <w:rPr>
          <w:rFonts w:ascii="Arial" w:hAnsi="Arial" w:cs="Arial"/>
        </w:rPr>
        <w:t>Na druhou st</w:t>
      </w:r>
      <w:r w:rsidRPr="00862B78">
        <w:rPr>
          <w:rFonts w:ascii="Arial" w:hAnsi="Arial" w:cs="Arial"/>
        </w:rPr>
        <w:t>ranu stále platí předpoklad, že </w:t>
      </w:r>
      <w:r w:rsidR="00944ED9" w:rsidRPr="00862B78">
        <w:rPr>
          <w:rFonts w:ascii="Arial" w:hAnsi="Arial" w:cs="Arial"/>
        </w:rPr>
        <w:t xml:space="preserve">pro hodnocení rizika ML/TF </w:t>
      </w:r>
      <w:r w:rsidR="004720F0" w:rsidRPr="00862B78">
        <w:rPr>
          <w:rFonts w:ascii="Arial" w:hAnsi="Arial" w:cs="Arial"/>
          <w:b/>
        </w:rPr>
        <w:t xml:space="preserve">povinná osoba </w:t>
      </w:r>
      <w:r w:rsidR="00944ED9" w:rsidRPr="00862B78">
        <w:rPr>
          <w:rFonts w:ascii="Arial" w:hAnsi="Arial" w:cs="Arial"/>
          <w:b/>
        </w:rPr>
        <w:t>musí dostatečně znát své klienty (princip „KYC</w:t>
      </w:r>
      <w:r w:rsidR="00591834" w:rsidRPr="00862B78">
        <w:rPr>
          <w:rFonts w:ascii="Arial" w:hAnsi="Arial" w:cs="Arial"/>
          <w:b/>
        </w:rPr>
        <w:t>“</w:t>
      </w:r>
      <w:r w:rsidR="00F92384" w:rsidRPr="00862B78">
        <w:rPr>
          <w:rStyle w:val="Znakapoznpodarou"/>
          <w:rFonts w:ascii="Arial" w:hAnsi="Arial" w:cs="Arial"/>
          <w:b/>
        </w:rPr>
        <w:footnoteReference w:id="27"/>
      </w:r>
      <w:r w:rsidR="00944ED9" w:rsidRPr="00EA7F04">
        <w:rPr>
          <w:rFonts w:ascii="Arial" w:hAnsi="Arial" w:cs="Arial"/>
          <w:b/>
        </w:rPr>
        <w:t xml:space="preserve">) a rozumět povaze obchodů prováděných klienty. </w:t>
      </w:r>
    </w:p>
    <w:p w14:paraId="373A117A" w14:textId="0EB8012D" w:rsidR="00814102" w:rsidRPr="003F4860" w:rsidRDefault="0035152C" w:rsidP="00A4458B">
      <w:pPr>
        <w:pStyle w:val="oddl"/>
        <w:rPr>
          <w:ins w:id="510" w:author="Autor"/>
        </w:rPr>
      </w:pPr>
      <w:bookmarkStart w:id="511" w:name="_Toc170992460"/>
      <w:ins w:id="512" w:author="Autor">
        <w:r w:rsidRPr="003F4860">
          <w:t>Využití registru oznámení při kontrole klienta</w:t>
        </w:r>
        <w:bookmarkEnd w:id="511"/>
      </w:ins>
    </w:p>
    <w:p w14:paraId="71479C71" w14:textId="4F246FE3" w:rsidR="00814102" w:rsidRPr="00C85862" w:rsidRDefault="00814102" w:rsidP="003F4860">
      <w:pPr>
        <w:spacing w:before="120" w:after="0" w:line="240" w:lineRule="auto"/>
        <w:jc w:val="both"/>
        <w:rPr>
          <w:ins w:id="513" w:author="Autor"/>
          <w:rFonts w:ascii="Arial" w:hAnsi="Arial" w:cs="Arial"/>
          <w:i/>
        </w:rPr>
      </w:pPr>
      <w:ins w:id="514" w:author="Autor">
        <w:r w:rsidRPr="00EA7F04">
          <w:rPr>
            <w:rFonts w:ascii="Arial" w:hAnsi="Arial" w:cs="Arial"/>
          </w:rPr>
          <w:t xml:space="preserve">S účinností od 1. 5. 2024 bylo do AML zákona </w:t>
        </w:r>
        <w:r w:rsidR="00A0366F">
          <w:rPr>
            <w:rFonts w:ascii="Arial" w:hAnsi="Arial" w:cs="Arial"/>
          </w:rPr>
          <w:t xml:space="preserve">pozměňovacím poslaneckým návrhem </w:t>
        </w:r>
        <w:r w:rsidRPr="00EA7F04">
          <w:rPr>
            <w:rFonts w:ascii="Arial" w:hAnsi="Arial" w:cs="Arial"/>
          </w:rPr>
          <w:t xml:space="preserve">vloženo ustanovení § 25 odst. 7, podle kterého </w:t>
        </w:r>
        <w:r w:rsidR="00EA7F04">
          <w:rPr>
            <w:rFonts w:ascii="Arial" w:hAnsi="Arial" w:cs="Arial"/>
          </w:rPr>
          <w:t>povinn</w:t>
        </w:r>
        <w:r w:rsidR="008C14B5">
          <w:rPr>
            <w:rFonts w:ascii="Arial" w:hAnsi="Arial" w:cs="Arial"/>
          </w:rPr>
          <w:t>á</w:t>
        </w:r>
        <w:r w:rsidR="00EA7F04">
          <w:rPr>
            <w:rFonts w:ascii="Arial" w:hAnsi="Arial" w:cs="Arial"/>
          </w:rPr>
          <w:t xml:space="preserve"> osob</w:t>
        </w:r>
        <w:r w:rsidR="008C14B5">
          <w:rPr>
            <w:rFonts w:ascii="Arial" w:hAnsi="Arial" w:cs="Arial"/>
          </w:rPr>
          <w:t>a</w:t>
        </w:r>
        <w:r w:rsidR="00EA7F04">
          <w:rPr>
            <w:rFonts w:ascii="Arial" w:hAnsi="Arial" w:cs="Arial"/>
          </w:rPr>
          <w:t xml:space="preserve"> typu </w:t>
        </w:r>
        <w:r w:rsidR="00EA7F04" w:rsidRPr="00EA7F04">
          <w:rPr>
            <w:rFonts w:ascii="Arial" w:hAnsi="Arial" w:cs="Arial"/>
          </w:rPr>
          <w:t>ú</w:t>
        </w:r>
        <w:r w:rsidRPr="00EA7F04">
          <w:rPr>
            <w:rFonts w:ascii="Arial" w:hAnsi="Arial" w:cs="Arial"/>
          </w:rPr>
          <w:t xml:space="preserve">věrová instituce nebo pojišťovna při provádění opatření ke zjištění původu majetku klienta, který je politicky exponovanou osobou a </w:t>
        </w:r>
        <w:r w:rsidR="00C85862">
          <w:rPr>
            <w:rFonts w:ascii="Arial" w:hAnsi="Arial" w:cs="Arial"/>
          </w:rPr>
          <w:t xml:space="preserve">současně </w:t>
        </w:r>
        <w:r w:rsidRPr="00EA7F04">
          <w:rPr>
            <w:rFonts w:ascii="Arial" w:hAnsi="Arial" w:cs="Arial"/>
          </w:rPr>
          <w:t xml:space="preserve">veřejným funkcionářem podle zákona upravujícího střet zájmů, </w:t>
        </w:r>
        <w:r w:rsidRPr="00EA7F04">
          <w:rPr>
            <w:rFonts w:ascii="Arial" w:hAnsi="Arial" w:cs="Arial"/>
            <w:b/>
          </w:rPr>
          <w:t>přednostně využije údaje z oznámení o majetku</w:t>
        </w:r>
        <w:r w:rsidR="00EA7F04" w:rsidRPr="00EA7F04">
          <w:rPr>
            <w:rFonts w:ascii="Arial" w:hAnsi="Arial" w:cs="Arial"/>
            <w:b/>
          </w:rPr>
          <w:t xml:space="preserve">. </w:t>
        </w:r>
        <w:r w:rsidR="00EA7F04" w:rsidRPr="00C85862">
          <w:rPr>
            <w:rFonts w:ascii="Arial" w:hAnsi="Arial" w:cs="Arial"/>
          </w:rPr>
          <w:t xml:space="preserve">Informace o takovém majetku jsou </w:t>
        </w:r>
        <w:r w:rsidRPr="00C85862">
          <w:rPr>
            <w:rFonts w:ascii="Arial" w:hAnsi="Arial" w:cs="Arial"/>
          </w:rPr>
          <w:t xml:space="preserve">podle zákona upravujícího střet zájmů v registru oznámení o činnostech, oznámení o majetku a oznámení o příjmech a závazcích podle zákona upravujícího střet zájmů (dále jen </w:t>
        </w:r>
        <w:r w:rsidR="00EA7F04" w:rsidRPr="00C85862">
          <w:rPr>
            <w:rFonts w:ascii="Arial" w:hAnsi="Arial" w:cs="Arial"/>
          </w:rPr>
          <w:t>„</w:t>
        </w:r>
        <w:r w:rsidRPr="00C85862">
          <w:rPr>
            <w:rFonts w:ascii="Arial" w:hAnsi="Arial" w:cs="Arial"/>
          </w:rPr>
          <w:t>registr oznámení</w:t>
        </w:r>
        <w:r w:rsidR="00EA7F04" w:rsidRPr="00C85862">
          <w:rPr>
            <w:rFonts w:ascii="Arial" w:hAnsi="Arial" w:cs="Arial"/>
          </w:rPr>
          <w:t>“</w:t>
        </w:r>
        <w:r w:rsidRPr="00C85862">
          <w:rPr>
            <w:rFonts w:ascii="Arial" w:hAnsi="Arial" w:cs="Arial"/>
          </w:rPr>
          <w:t>).</w:t>
        </w:r>
      </w:ins>
    </w:p>
    <w:p w14:paraId="6349921C" w14:textId="2A5DC439" w:rsidR="00814102" w:rsidRPr="00EA7F04" w:rsidRDefault="00814102">
      <w:pPr>
        <w:spacing w:before="120" w:after="0" w:line="240" w:lineRule="auto"/>
        <w:jc w:val="both"/>
        <w:rPr>
          <w:ins w:id="515" w:author="Autor"/>
          <w:rFonts w:ascii="Arial" w:hAnsi="Arial" w:cs="Arial"/>
        </w:rPr>
      </w:pPr>
      <w:ins w:id="516" w:author="Autor">
        <w:r w:rsidRPr="00EA7F04">
          <w:rPr>
            <w:rFonts w:ascii="Arial" w:hAnsi="Arial" w:cs="Arial"/>
          </w:rPr>
          <w:t xml:space="preserve">U výše zmíněné povinnosti je nutné upozornit, že se vztahuje </w:t>
        </w:r>
        <w:r w:rsidRPr="00EA7F04">
          <w:rPr>
            <w:rFonts w:ascii="Arial" w:hAnsi="Arial" w:cs="Arial"/>
            <w:b/>
          </w:rPr>
          <w:t>pouze na úvěrové instituce a pojišťovny</w:t>
        </w:r>
        <w:r w:rsidRPr="00EA7F04">
          <w:rPr>
            <w:rFonts w:ascii="Arial" w:hAnsi="Arial" w:cs="Arial"/>
          </w:rPr>
          <w:t xml:space="preserve">, u jiných typů povinných osob se tato povinnost neuplatní. Zároveň se povinnost vztahuje </w:t>
        </w:r>
        <w:r w:rsidRPr="00EA7F04">
          <w:rPr>
            <w:rFonts w:ascii="Arial" w:hAnsi="Arial" w:cs="Arial"/>
            <w:b/>
          </w:rPr>
          <w:t>pouze na klienty se statusem PEP, kteří mají rovněž status veřejného funkcionáře</w:t>
        </w:r>
        <w:r w:rsidRPr="00EA7F04">
          <w:rPr>
            <w:rFonts w:ascii="Arial" w:hAnsi="Arial" w:cs="Arial"/>
          </w:rPr>
          <w:t xml:space="preserve"> ve smyslu § 2 zákona č. 159/2006 Sb., o střetu zájmů, tedy </w:t>
        </w:r>
        <w:r w:rsidRPr="00EA7F04">
          <w:rPr>
            <w:rFonts w:ascii="Arial" w:hAnsi="Arial" w:cs="Arial"/>
            <w:b/>
          </w:rPr>
          <w:t>nikoliv na všechny klienty se statusem PEP</w:t>
        </w:r>
        <w:r w:rsidRPr="00EA7F04">
          <w:rPr>
            <w:rFonts w:ascii="Arial" w:hAnsi="Arial" w:cs="Arial"/>
          </w:rPr>
          <w:t xml:space="preserve"> (např. vysoký důstojník ozbrojených sil, </w:t>
        </w:r>
        <w:r w:rsidR="00C85862">
          <w:rPr>
            <w:rFonts w:ascii="Arial" w:hAnsi="Arial" w:cs="Arial"/>
          </w:rPr>
          <w:t>ředitel</w:t>
        </w:r>
        <w:r w:rsidRPr="00EA7F04">
          <w:rPr>
            <w:rFonts w:ascii="Arial" w:hAnsi="Arial" w:cs="Arial"/>
          </w:rPr>
          <w:t xml:space="preserve"> VZP, člen představenstva </w:t>
        </w:r>
        <w:r w:rsidR="00C85862">
          <w:rPr>
            <w:rFonts w:ascii="Arial" w:hAnsi="Arial" w:cs="Arial"/>
          </w:rPr>
          <w:t>právnické osoby</w:t>
        </w:r>
        <w:r w:rsidRPr="00EA7F04">
          <w:rPr>
            <w:rFonts w:ascii="Arial" w:hAnsi="Arial" w:cs="Arial"/>
          </w:rPr>
          <w:t xml:space="preserve"> ovládané státem, nebo odvozené PEP nejsou veřejnými funkcionáři</w:t>
        </w:r>
        <w:r w:rsidR="00C85862">
          <w:rPr>
            <w:rFonts w:ascii="Arial" w:hAnsi="Arial" w:cs="Arial"/>
          </w:rPr>
          <w:t xml:space="preserve"> a</w:t>
        </w:r>
        <w:r w:rsidRPr="00EA7F04">
          <w:rPr>
            <w:rFonts w:ascii="Arial" w:hAnsi="Arial" w:cs="Arial"/>
          </w:rPr>
          <w:t xml:space="preserve"> ne</w:t>
        </w:r>
        <w:r w:rsidR="00C85862">
          <w:rPr>
            <w:rFonts w:ascii="Arial" w:hAnsi="Arial" w:cs="Arial"/>
          </w:rPr>
          <w:t>lze</w:t>
        </w:r>
        <w:r w:rsidRPr="00EA7F04">
          <w:rPr>
            <w:rFonts w:ascii="Arial" w:hAnsi="Arial" w:cs="Arial"/>
          </w:rPr>
          <w:t xml:space="preserve"> tedy</w:t>
        </w:r>
      </w:ins>
      <w:r w:rsidR="00C85862">
        <w:rPr>
          <w:rFonts w:ascii="Arial" w:hAnsi="Arial" w:cs="Arial"/>
        </w:rPr>
        <w:t xml:space="preserve"> </w:t>
      </w:r>
      <w:ins w:id="517" w:author="Autor">
        <w:r w:rsidR="00C85862">
          <w:rPr>
            <w:rFonts w:ascii="Arial" w:hAnsi="Arial" w:cs="Arial"/>
          </w:rPr>
          <w:t>získat informace o jejich majetku z</w:t>
        </w:r>
        <w:r w:rsidRPr="00EA7F04">
          <w:rPr>
            <w:rFonts w:ascii="Arial" w:hAnsi="Arial" w:cs="Arial"/>
          </w:rPr>
          <w:t xml:space="preserve"> registru oznámení).    </w:t>
        </w:r>
      </w:ins>
    </w:p>
    <w:p w14:paraId="18772E24" w14:textId="14C2A883" w:rsidR="00814102" w:rsidRPr="00EA7F04" w:rsidRDefault="00F77867">
      <w:pPr>
        <w:spacing w:before="120" w:after="0" w:line="240" w:lineRule="auto"/>
        <w:jc w:val="both"/>
        <w:rPr>
          <w:ins w:id="518" w:author="Autor"/>
          <w:rFonts w:ascii="Arial" w:hAnsi="Arial" w:cs="Arial"/>
        </w:rPr>
      </w:pPr>
      <w:ins w:id="519" w:author="Autor">
        <w:r>
          <w:rPr>
            <w:rFonts w:ascii="Arial" w:hAnsi="Arial" w:cs="Arial"/>
          </w:rPr>
          <w:t>Výše uvedené pravidlo je koncipováno tak</w:t>
        </w:r>
        <w:r w:rsidR="00814102" w:rsidRPr="00EA7F04">
          <w:rPr>
            <w:rFonts w:ascii="Arial" w:hAnsi="Arial" w:cs="Arial"/>
          </w:rPr>
          <w:t xml:space="preserve">, že se jedná o </w:t>
        </w:r>
        <w:r w:rsidR="00814102" w:rsidRPr="00EA7F04">
          <w:rPr>
            <w:rFonts w:ascii="Arial" w:hAnsi="Arial" w:cs="Arial"/>
            <w:b/>
          </w:rPr>
          <w:t>přednostní využití</w:t>
        </w:r>
        <w:r>
          <w:rPr>
            <w:rFonts w:ascii="Arial" w:hAnsi="Arial" w:cs="Arial"/>
            <w:b/>
          </w:rPr>
          <w:t xml:space="preserve"> </w:t>
        </w:r>
        <w:r w:rsidR="009C1F8F">
          <w:rPr>
            <w:rFonts w:ascii="Arial" w:hAnsi="Arial" w:cs="Arial"/>
            <w:b/>
          </w:rPr>
          <w:t>údajů z oznámení</w:t>
        </w:r>
        <w:r>
          <w:rPr>
            <w:rFonts w:ascii="Arial" w:hAnsi="Arial" w:cs="Arial"/>
            <w:b/>
          </w:rPr>
          <w:t xml:space="preserve"> o majetku</w:t>
        </w:r>
        <w:r w:rsidR="00814102" w:rsidRPr="00EA7F04">
          <w:rPr>
            <w:rFonts w:ascii="Arial" w:hAnsi="Arial" w:cs="Arial"/>
            <w:b/>
          </w:rPr>
          <w:t>, nikoliv výlučné využití.</w:t>
        </w:r>
        <w:r w:rsidR="00814102" w:rsidRPr="00EA7F04">
          <w:rPr>
            <w:rFonts w:ascii="Arial" w:hAnsi="Arial" w:cs="Arial"/>
          </w:rPr>
          <w:t xml:space="preserve"> Dané ustanovení </w:t>
        </w:r>
        <w:r>
          <w:rPr>
            <w:rFonts w:ascii="Arial" w:hAnsi="Arial" w:cs="Arial"/>
          </w:rPr>
          <w:t xml:space="preserve">proto </w:t>
        </w:r>
        <w:r w:rsidR="00814102" w:rsidRPr="00EA7F04">
          <w:rPr>
            <w:rFonts w:ascii="Arial" w:hAnsi="Arial" w:cs="Arial"/>
          </w:rPr>
          <w:t>nikterak nebrání povinným osobám, aby po klientech požadovaly doplnění informací uvedených v registru oznámení</w:t>
        </w:r>
        <w:r>
          <w:rPr>
            <w:rFonts w:ascii="Arial" w:hAnsi="Arial" w:cs="Arial"/>
          </w:rPr>
          <w:t xml:space="preserve"> a naplňovaly tak rizikově orientovaný přístup</w:t>
        </w:r>
        <w:r w:rsidR="00814102" w:rsidRPr="00EA7F04">
          <w:rPr>
            <w:rFonts w:ascii="Arial" w:hAnsi="Arial" w:cs="Arial"/>
          </w:rPr>
          <w:t xml:space="preserve">. </w:t>
        </w:r>
      </w:ins>
    </w:p>
    <w:p w14:paraId="2F31D91F" w14:textId="16A92FA3" w:rsidR="00814102" w:rsidRDefault="00814102">
      <w:pPr>
        <w:spacing w:before="120" w:after="0" w:line="240" w:lineRule="auto"/>
        <w:jc w:val="both"/>
        <w:rPr>
          <w:ins w:id="520" w:author="Autor"/>
          <w:rFonts w:ascii="Arial" w:hAnsi="Arial" w:cs="Arial"/>
          <w:lang w:eastAsia="en-US"/>
        </w:rPr>
      </w:pPr>
      <w:ins w:id="521" w:author="Autor">
        <w:r w:rsidRPr="00EA7F04">
          <w:rPr>
            <w:rFonts w:ascii="Arial" w:hAnsi="Arial" w:cs="Arial"/>
          </w:rPr>
          <w:t xml:space="preserve">V neposlední řádě je pak </w:t>
        </w:r>
        <w:r w:rsidR="00B5388D">
          <w:rPr>
            <w:rFonts w:ascii="Arial" w:hAnsi="Arial" w:cs="Arial"/>
          </w:rPr>
          <w:t>po technické stránce vhodné</w:t>
        </w:r>
        <w:r w:rsidRPr="00EA7F04">
          <w:rPr>
            <w:rFonts w:ascii="Arial" w:hAnsi="Arial" w:cs="Arial"/>
          </w:rPr>
          <w:t xml:space="preserve"> upozornit na skutečnost, že ačkoliv zákonná úprava bankám a pojišťovnám umožňuje využívat údaje z registru oznámení </w:t>
        </w:r>
        <w:r w:rsidRPr="00EA7F04">
          <w:rPr>
            <w:rFonts w:ascii="Arial" w:hAnsi="Arial" w:cs="Arial"/>
          </w:rPr>
          <w:lastRenderedPageBreak/>
          <w:t>prostřednictvím tzv. systému pro využívání údajů</w:t>
        </w:r>
        <w:r w:rsidR="00F77867">
          <w:rPr>
            <w:rStyle w:val="Znakapoznpodarou"/>
            <w:rFonts w:ascii="Arial" w:hAnsi="Arial" w:cs="Arial"/>
          </w:rPr>
          <w:footnoteReference w:id="28"/>
        </w:r>
        <w:r w:rsidRPr="00EA7F04">
          <w:rPr>
            <w:rFonts w:ascii="Arial" w:hAnsi="Arial" w:cs="Arial"/>
          </w:rPr>
          <w:t xml:space="preserve">, </w:t>
        </w:r>
        <w:r w:rsidRPr="00EA7F04">
          <w:rPr>
            <w:rFonts w:ascii="Arial" w:hAnsi="Arial" w:cs="Arial"/>
            <w:b/>
          </w:rPr>
          <w:t xml:space="preserve">tento systém </w:t>
        </w:r>
        <w:r w:rsidR="00A41D7A">
          <w:rPr>
            <w:rFonts w:ascii="Arial" w:hAnsi="Arial" w:cs="Arial"/>
            <w:b/>
          </w:rPr>
          <w:t xml:space="preserve">není </w:t>
        </w:r>
        <w:r w:rsidR="00A0366F">
          <w:rPr>
            <w:rFonts w:ascii="Arial" w:hAnsi="Arial" w:cs="Arial"/>
            <w:b/>
          </w:rPr>
          <w:t xml:space="preserve">zatím </w:t>
        </w:r>
        <w:r w:rsidR="00A41D7A">
          <w:rPr>
            <w:rFonts w:ascii="Arial" w:hAnsi="Arial" w:cs="Arial"/>
            <w:b/>
          </w:rPr>
          <w:t xml:space="preserve">technicky připraven. </w:t>
        </w:r>
        <w:r w:rsidR="00A41D7A" w:rsidRPr="00A0366F">
          <w:rPr>
            <w:rFonts w:ascii="Arial" w:hAnsi="Arial" w:cs="Arial"/>
          </w:rPr>
          <w:t>Z</w:t>
        </w:r>
        <w:r w:rsidR="00B5388D" w:rsidRPr="00A0366F">
          <w:rPr>
            <w:rFonts w:ascii="Arial" w:hAnsi="Arial" w:cs="Arial"/>
          </w:rPr>
          <w:t xml:space="preserve">a současného stavu </w:t>
        </w:r>
        <w:r w:rsidR="00A0366F" w:rsidRPr="00A0366F">
          <w:rPr>
            <w:rFonts w:ascii="Arial" w:hAnsi="Arial" w:cs="Arial"/>
          </w:rPr>
          <w:t xml:space="preserve">systém </w:t>
        </w:r>
        <w:r w:rsidRPr="00A0366F">
          <w:rPr>
            <w:rFonts w:ascii="Arial" w:hAnsi="Arial" w:cs="Arial"/>
          </w:rPr>
          <w:t xml:space="preserve">neumožňuje </w:t>
        </w:r>
        <w:r w:rsidR="00A0366F" w:rsidRPr="00A0366F">
          <w:rPr>
            <w:rFonts w:ascii="Arial" w:hAnsi="Arial" w:cs="Arial"/>
          </w:rPr>
          <w:t xml:space="preserve">povinným osobám trvalý a </w:t>
        </w:r>
        <w:r w:rsidRPr="00A0366F">
          <w:rPr>
            <w:rFonts w:ascii="Arial" w:hAnsi="Arial" w:cs="Arial"/>
          </w:rPr>
          <w:t>okamžitý</w:t>
        </w:r>
      </w:ins>
      <w:r w:rsidRPr="00A0366F">
        <w:rPr>
          <w:rFonts w:ascii="Arial" w:hAnsi="Arial" w:cs="Arial"/>
        </w:rPr>
        <w:t xml:space="preserve"> </w:t>
      </w:r>
      <w:ins w:id="523" w:author="Autor">
        <w:r w:rsidRPr="00A0366F">
          <w:rPr>
            <w:rFonts w:ascii="Arial" w:hAnsi="Arial" w:cs="Arial"/>
          </w:rPr>
          <w:t>přístup do registru oznámení.</w:t>
        </w:r>
        <w:r w:rsidRPr="00EA7F04">
          <w:rPr>
            <w:rFonts w:ascii="Arial" w:hAnsi="Arial" w:cs="Arial"/>
          </w:rPr>
          <w:t xml:space="preserve"> Praktické využití registru oznámení při provádění kontroly klienta je proto značně omezené</w:t>
        </w:r>
      </w:ins>
      <w:r w:rsidR="00A0366F">
        <w:rPr>
          <w:rFonts w:ascii="Arial" w:hAnsi="Arial" w:cs="Arial"/>
        </w:rPr>
        <w:t xml:space="preserve"> </w:t>
      </w:r>
      <w:ins w:id="524" w:author="Autor">
        <w:r w:rsidR="00A0366F">
          <w:rPr>
            <w:rFonts w:ascii="Arial" w:hAnsi="Arial" w:cs="Arial"/>
          </w:rPr>
          <w:t>a</w:t>
        </w:r>
        <w:r w:rsidRPr="00EA7F04">
          <w:rPr>
            <w:rFonts w:ascii="Arial" w:hAnsi="Arial" w:cs="Arial"/>
          </w:rPr>
          <w:t xml:space="preserve"> </w:t>
        </w:r>
        <w:r w:rsidRPr="00B5388D">
          <w:rPr>
            <w:rFonts w:ascii="Arial" w:hAnsi="Arial" w:cs="Arial"/>
          </w:rPr>
          <w:t xml:space="preserve">povinné osoby budou muset </w:t>
        </w:r>
        <w:r w:rsidR="00A00160">
          <w:rPr>
            <w:rFonts w:ascii="Arial" w:hAnsi="Arial" w:cs="Arial"/>
          </w:rPr>
          <w:t xml:space="preserve">ve vztahu k novým klientům PEP v postavení veřejných funkcionářů </w:t>
        </w:r>
        <w:r w:rsidRPr="00B5388D">
          <w:rPr>
            <w:rFonts w:ascii="Arial" w:hAnsi="Arial" w:cs="Arial"/>
          </w:rPr>
          <w:t xml:space="preserve">podat </w:t>
        </w:r>
        <w:r w:rsidR="00A00160">
          <w:rPr>
            <w:rFonts w:ascii="Arial" w:hAnsi="Arial" w:cs="Arial"/>
          </w:rPr>
          <w:t xml:space="preserve">vždy </w:t>
        </w:r>
        <w:r w:rsidRPr="00B5388D">
          <w:rPr>
            <w:rFonts w:ascii="Arial" w:hAnsi="Arial" w:cs="Arial"/>
          </w:rPr>
          <w:t>žádost na Ministerstvo spravedlnosti a čekat na zpřístupnění požadovaných informací. Kontrola klienta se tak v případě využití údajů z registru oznámení může protáhnout v řádech dnů/týdnů</w:t>
        </w:r>
        <w:r w:rsidRPr="00EA7F04">
          <w:rPr>
            <w:rFonts w:ascii="Arial" w:hAnsi="Arial" w:cs="Arial"/>
            <w:b/>
          </w:rPr>
          <w:t>.</w:t>
        </w:r>
        <w:r w:rsidRPr="00A00160">
          <w:rPr>
            <w:rFonts w:ascii="Arial" w:hAnsi="Arial" w:cs="Arial"/>
          </w:rPr>
          <w:t xml:space="preserve"> </w:t>
        </w:r>
        <w:r w:rsidR="00A00160" w:rsidRPr="00A00160">
          <w:rPr>
            <w:rFonts w:ascii="Arial" w:hAnsi="Arial" w:cs="Arial"/>
            <w:lang w:eastAsia="en-US"/>
          </w:rPr>
          <w:t xml:space="preserve">Podle Ministerstva spravedlnosti </w:t>
        </w:r>
        <w:r w:rsidR="00BF47FD" w:rsidRPr="00A00160">
          <w:rPr>
            <w:rFonts w:ascii="Arial" w:hAnsi="Arial" w:cs="Arial"/>
            <w:lang w:eastAsia="en-US"/>
          </w:rPr>
          <w:t>u stávajících klient</w:t>
        </w:r>
        <w:r w:rsidR="00BF47FD">
          <w:rPr>
            <w:rFonts w:ascii="Arial" w:hAnsi="Arial" w:cs="Arial"/>
            <w:lang w:eastAsia="en-US"/>
          </w:rPr>
          <w:t xml:space="preserve">ů </w:t>
        </w:r>
        <w:r w:rsidR="00A00160" w:rsidRPr="00A00160">
          <w:rPr>
            <w:rFonts w:ascii="Arial" w:hAnsi="Arial" w:cs="Arial"/>
            <w:lang w:eastAsia="en-US"/>
          </w:rPr>
          <w:t>nic nebrání tomu, aby každý oprávněný subjekt podal „hromadnou“ žádost na více osob a oprávnění využil až v době, kdy bude kontrolu provádět.</w:t>
        </w:r>
      </w:ins>
    </w:p>
    <w:p w14:paraId="73953197" w14:textId="77777777" w:rsidR="00D63406" w:rsidRPr="00EA7F04" w:rsidRDefault="00D63406">
      <w:pPr>
        <w:spacing w:before="120" w:after="0" w:line="240" w:lineRule="auto"/>
        <w:jc w:val="both"/>
        <w:rPr>
          <w:rFonts w:ascii="Arial" w:hAnsi="Arial" w:cs="Arial"/>
        </w:rPr>
      </w:pPr>
    </w:p>
    <w:p w14:paraId="1E519C59" w14:textId="0331E63C" w:rsidR="00A07EB1" w:rsidRPr="00EB3634" w:rsidRDefault="00A07EB1" w:rsidP="00A4458B">
      <w:pPr>
        <w:pStyle w:val="oddl"/>
      </w:pPr>
      <w:bookmarkStart w:id="525" w:name="_Toc166507328"/>
      <w:bookmarkStart w:id="526" w:name="_Toc166507454"/>
      <w:bookmarkStart w:id="527" w:name="_Toc166507519"/>
      <w:bookmarkStart w:id="528" w:name="_Toc166507584"/>
      <w:bookmarkStart w:id="529" w:name="_Toc166507943"/>
      <w:bookmarkStart w:id="530" w:name="_Toc166508047"/>
      <w:bookmarkStart w:id="531" w:name="_Toc166507329"/>
      <w:bookmarkStart w:id="532" w:name="_Toc166507455"/>
      <w:bookmarkStart w:id="533" w:name="_Toc166507520"/>
      <w:bookmarkStart w:id="534" w:name="_Toc166507585"/>
      <w:bookmarkStart w:id="535" w:name="_Toc166507944"/>
      <w:bookmarkStart w:id="536" w:name="_Toc166508048"/>
      <w:bookmarkStart w:id="537" w:name="_Toc166507330"/>
      <w:bookmarkStart w:id="538" w:name="_Toc166507456"/>
      <w:bookmarkStart w:id="539" w:name="_Toc166507521"/>
      <w:bookmarkStart w:id="540" w:name="_Toc166507586"/>
      <w:bookmarkStart w:id="541" w:name="_Toc166507945"/>
      <w:bookmarkStart w:id="542" w:name="_Toc166508049"/>
      <w:bookmarkStart w:id="543" w:name="_Toc166507331"/>
      <w:bookmarkStart w:id="544" w:name="_Toc166507457"/>
      <w:bookmarkStart w:id="545" w:name="_Toc166507522"/>
      <w:bookmarkStart w:id="546" w:name="_Toc166507587"/>
      <w:bookmarkStart w:id="547" w:name="_Toc166507946"/>
      <w:bookmarkStart w:id="548" w:name="_Toc166508050"/>
      <w:bookmarkStart w:id="549" w:name="_Toc170992461"/>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071C7B">
        <w:t>Převzetí kontroly klienta ve vztahu k původu majetku</w:t>
      </w:r>
      <w:bookmarkEnd w:id="549"/>
    </w:p>
    <w:p w14:paraId="3A98B4CF" w14:textId="77777777" w:rsidR="00814102" w:rsidRPr="003F4860" w:rsidRDefault="00D84029" w:rsidP="00BF47FD">
      <w:pPr>
        <w:pStyle w:val="Zkladntext"/>
        <w:spacing w:before="120"/>
        <w:jc w:val="both"/>
        <w:rPr>
          <w:rFonts w:ascii="Arial" w:eastAsiaTheme="minorHAnsi" w:hAnsi="Arial" w:cs="Arial"/>
          <w:sz w:val="22"/>
          <w:szCs w:val="22"/>
          <w:lang w:eastAsia="en-US"/>
        </w:rPr>
      </w:pPr>
      <w:r w:rsidRPr="003F4860">
        <w:rPr>
          <w:rFonts w:ascii="Arial" w:eastAsiaTheme="minorHAnsi" w:hAnsi="Arial" w:cs="Arial"/>
          <w:sz w:val="22"/>
          <w:szCs w:val="22"/>
          <w:lang w:eastAsia="en-US"/>
        </w:rPr>
        <w:t xml:space="preserve">Ustanovení § 11 odst. 1 AML zákona upravuje institut převzetí identifikace. Postupem dle tohoto ustanovení lze za zákonem stanovených podmínek získat od jiné povinné osoby informace o identifikaci klienta, účelu a zamýšlené povaze obchodního vztahu, vlastnické a řídící struktuře klienta a totožnosti jeho skutečného majitele. </w:t>
      </w:r>
    </w:p>
    <w:p w14:paraId="7F97B0CD" w14:textId="65167A7F" w:rsidR="004F1617" w:rsidRDefault="00D84029" w:rsidP="00BF47FD">
      <w:pPr>
        <w:pStyle w:val="Zkladntext"/>
        <w:spacing w:before="120"/>
        <w:jc w:val="both"/>
        <w:rPr>
          <w:rFonts w:ascii="Arial" w:eastAsiaTheme="minorHAnsi" w:hAnsi="Arial" w:cs="Arial"/>
          <w:sz w:val="22"/>
          <w:szCs w:val="22"/>
          <w:lang w:eastAsia="en-US"/>
        </w:rPr>
      </w:pPr>
      <w:r w:rsidRPr="003F4860">
        <w:rPr>
          <w:rFonts w:ascii="Arial" w:eastAsiaTheme="minorHAnsi" w:hAnsi="Arial" w:cs="Arial"/>
          <w:sz w:val="22"/>
          <w:szCs w:val="22"/>
          <w:lang w:eastAsia="en-US"/>
        </w:rPr>
        <w:t xml:space="preserve">O dalších prvcích kontroly klienta AML zákon v této souvislosti nehovoří, z čehož je nutné vyvodit, že tyto další prvky nelze postupem dle ustanovení § 11 odst. 1 AML zákona převzít. Navíc postup dle ustanovení § 11 odst. 1 a 2 AML zákona nelze uplatnit v případě, kdy podle informací, které má povinná osoba k dispozici, představuje některý z klientů, z produktů nebo některý konkrétní obchod zvýšené riziko ML/TF (viz ustanovení § 11 odst. 9 AML zákona). Proto </w:t>
      </w:r>
      <w:r w:rsidRPr="003F4860">
        <w:rPr>
          <w:rFonts w:ascii="Arial" w:eastAsiaTheme="minorHAnsi" w:hAnsi="Arial" w:cs="Arial"/>
          <w:b/>
          <w:sz w:val="22"/>
          <w:szCs w:val="22"/>
          <w:lang w:eastAsia="en-US"/>
        </w:rPr>
        <w:t>pro převzetí informací o původu majetku klienta PEP nelze využít institut § 11 AML</w:t>
      </w:r>
      <w:r w:rsidRPr="00E0202F">
        <w:rPr>
          <w:rFonts w:ascii="Arial" w:eastAsiaTheme="minorHAnsi" w:hAnsi="Arial" w:cs="Arial"/>
          <w:b/>
          <w:sz w:val="22"/>
          <w:szCs w:val="22"/>
          <w:lang w:eastAsia="en-US"/>
        </w:rPr>
        <w:t xml:space="preserve"> zákona</w:t>
      </w:r>
      <w:r w:rsidRPr="00E0202F">
        <w:rPr>
          <w:rFonts w:ascii="Arial" w:eastAsiaTheme="minorHAnsi" w:hAnsi="Arial" w:cs="Arial"/>
          <w:sz w:val="22"/>
          <w:szCs w:val="22"/>
          <w:lang w:eastAsia="en-US"/>
        </w:rPr>
        <w:t>.</w:t>
      </w:r>
    </w:p>
    <w:p w14:paraId="2A665805" w14:textId="77777777" w:rsidR="00D63406" w:rsidRDefault="00D63406" w:rsidP="00BF47FD">
      <w:pPr>
        <w:pStyle w:val="Zkladntext"/>
        <w:spacing w:before="120"/>
        <w:jc w:val="both"/>
        <w:rPr>
          <w:rFonts w:ascii="Arial" w:eastAsiaTheme="minorHAnsi" w:hAnsi="Arial" w:cs="Arial"/>
          <w:sz w:val="22"/>
          <w:szCs w:val="22"/>
          <w:lang w:eastAsia="en-US"/>
        </w:rPr>
      </w:pPr>
    </w:p>
    <w:p w14:paraId="7A2617DE" w14:textId="4286E9AC" w:rsidR="009872FC" w:rsidRDefault="009872FC" w:rsidP="005D2CA2">
      <w:pPr>
        <w:pStyle w:val="st"/>
        <w:rPr>
          <w:ins w:id="550" w:author="Autor"/>
        </w:rPr>
      </w:pPr>
      <w:bookmarkStart w:id="551" w:name="_Toc170992462"/>
      <w:r w:rsidRPr="00E0202F">
        <w:t>Část pátá – Závěrečná ustanovení</w:t>
      </w:r>
      <w:bookmarkEnd w:id="551"/>
    </w:p>
    <w:p w14:paraId="159D06D6" w14:textId="237EBD3D" w:rsidR="004E4AFC" w:rsidRPr="00334006" w:rsidRDefault="004E4AFC" w:rsidP="00BD0707">
      <w:pPr>
        <w:pStyle w:val="oddl"/>
        <w:ind w:left="284" w:hanging="284"/>
        <w:rPr>
          <w:ins w:id="552" w:author="Autor"/>
        </w:rPr>
      </w:pPr>
      <w:bookmarkStart w:id="553" w:name="_Toc170992463"/>
      <w:ins w:id="554" w:author="Autor">
        <w:r w:rsidRPr="00334006">
          <w:t xml:space="preserve">Přehled </w:t>
        </w:r>
        <w:r w:rsidR="003D3FEC">
          <w:t xml:space="preserve">předchozích </w:t>
        </w:r>
        <w:r w:rsidRPr="00334006">
          <w:t xml:space="preserve">verzí </w:t>
        </w:r>
        <w:r>
          <w:t xml:space="preserve">metodického </w:t>
        </w:r>
        <w:r w:rsidRPr="00334006">
          <w:t>pokynu</w:t>
        </w:r>
        <w:bookmarkEnd w:id="553"/>
      </w:ins>
    </w:p>
    <w:p w14:paraId="441BEA4D" w14:textId="651EAED2" w:rsidR="004E4AFC" w:rsidRPr="0046233E" w:rsidRDefault="004E4AFC" w:rsidP="00211321">
      <w:pPr>
        <w:pStyle w:val="Odstavecseseznamem"/>
        <w:numPr>
          <w:ilvl w:val="0"/>
          <w:numId w:val="83"/>
        </w:numPr>
        <w:rPr>
          <w:ins w:id="555" w:author="Autor"/>
        </w:rPr>
      </w:pPr>
      <w:bookmarkStart w:id="556" w:name="_Toc170992464"/>
      <w:ins w:id="557" w:author="Autor">
        <w:r w:rsidRPr="00211321">
          <w:rPr>
            <w:rFonts w:ascii="Arial" w:hAnsi="Arial" w:cs="Arial"/>
          </w:rPr>
          <w:t xml:space="preserve">Pokyn č.j. </w:t>
        </w:r>
        <w:r w:rsidR="00BD0707" w:rsidRPr="00211321">
          <w:rPr>
            <w:rStyle w:val="markedcontent"/>
            <w:rFonts w:ascii="Arial" w:hAnsi="Arial" w:cs="Arial"/>
          </w:rPr>
          <w:t>FAU-193303/2023/03</w:t>
        </w:r>
        <w:r w:rsidR="00BD0707" w:rsidRPr="00211321">
          <w:rPr>
            <w:rFonts w:ascii="Arial" w:hAnsi="Arial" w:cs="Arial"/>
          </w:rPr>
          <w:t>, pla</w:t>
        </w:r>
        <w:r w:rsidR="00AA0A13" w:rsidRPr="00211321">
          <w:rPr>
            <w:rFonts w:ascii="Arial" w:hAnsi="Arial" w:cs="Arial"/>
          </w:rPr>
          <w:t>tný od 4</w:t>
        </w:r>
        <w:r w:rsidR="00BD0707" w:rsidRPr="00211321">
          <w:rPr>
            <w:rFonts w:ascii="Arial" w:hAnsi="Arial" w:cs="Arial"/>
          </w:rPr>
          <w:t xml:space="preserve">. 12. 2023 do </w:t>
        </w:r>
        <w:r w:rsidR="006C254E">
          <w:rPr>
            <w:rFonts w:ascii="Arial" w:hAnsi="Arial" w:cs="Arial"/>
          </w:rPr>
          <w:t>17</w:t>
        </w:r>
        <w:r w:rsidR="00BD0707" w:rsidRPr="00211321">
          <w:rPr>
            <w:rFonts w:ascii="Arial" w:hAnsi="Arial" w:cs="Arial"/>
          </w:rPr>
          <w:t>. 7</w:t>
        </w:r>
        <w:r w:rsidRPr="00211321">
          <w:rPr>
            <w:rFonts w:ascii="Arial" w:hAnsi="Arial" w:cs="Arial"/>
          </w:rPr>
          <w:t>. 2024</w:t>
        </w:r>
        <w:bookmarkEnd w:id="556"/>
      </w:ins>
    </w:p>
    <w:p w14:paraId="30D62263" w14:textId="1A35A4D9" w:rsidR="00AA0A13" w:rsidRPr="0046233E" w:rsidRDefault="00AA0A13" w:rsidP="00211321">
      <w:pPr>
        <w:pStyle w:val="Odstavecseseznamem"/>
        <w:numPr>
          <w:ilvl w:val="0"/>
          <w:numId w:val="83"/>
        </w:numPr>
        <w:rPr>
          <w:ins w:id="558" w:author="Autor"/>
        </w:rPr>
      </w:pPr>
      <w:bookmarkStart w:id="559" w:name="_Toc170992465"/>
      <w:ins w:id="560" w:author="Autor">
        <w:r w:rsidRPr="00211321">
          <w:rPr>
            <w:rFonts w:ascii="Arial" w:hAnsi="Arial" w:cs="Arial"/>
          </w:rPr>
          <w:t>Pokyn č.j. FAU-93964/2023/03, platný od 17. 7. 2023 do 3. 12. 2023</w:t>
        </w:r>
        <w:bookmarkEnd w:id="559"/>
      </w:ins>
    </w:p>
    <w:p w14:paraId="7DF86C67" w14:textId="39CCEDDC" w:rsidR="004E4AFC" w:rsidRPr="0046233E" w:rsidRDefault="004E4AFC" w:rsidP="00211321">
      <w:pPr>
        <w:pStyle w:val="Odstavecseseznamem"/>
        <w:numPr>
          <w:ilvl w:val="0"/>
          <w:numId w:val="83"/>
        </w:numPr>
        <w:rPr>
          <w:ins w:id="561" w:author="Autor"/>
        </w:rPr>
      </w:pPr>
      <w:bookmarkStart w:id="562" w:name="_Toc170992466"/>
      <w:ins w:id="563" w:author="Autor">
        <w:r w:rsidRPr="00211321">
          <w:rPr>
            <w:rFonts w:ascii="Arial" w:hAnsi="Arial" w:cs="Arial"/>
          </w:rPr>
          <w:t xml:space="preserve">Pokyn č.j. </w:t>
        </w:r>
        <w:r w:rsidR="00BD0707" w:rsidRPr="00211321">
          <w:rPr>
            <w:rStyle w:val="markedcontent"/>
            <w:rFonts w:ascii="Arial" w:hAnsi="Arial" w:cs="Arial"/>
          </w:rPr>
          <w:t>FAU-143656/2022/031</w:t>
        </w:r>
        <w:r w:rsidR="00AA0A13" w:rsidRPr="00211321">
          <w:rPr>
            <w:rFonts w:ascii="Arial" w:hAnsi="Arial" w:cs="Arial"/>
          </w:rPr>
          <w:t xml:space="preserve">, platný </w:t>
        </w:r>
        <w:r w:rsidR="003D3FEC" w:rsidRPr="00211321">
          <w:rPr>
            <w:rFonts w:ascii="Arial" w:hAnsi="Arial" w:cs="Arial"/>
          </w:rPr>
          <w:t xml:space="preserve">od 22. 11. 2022 </w:t>
        </w:r>
        <w:r w:rsidR="00AA0A13" w:rsidRPr="00211321">
          <w:rPr>
            <w:rFonts w:ascii="Arial" w:hAnsi="Arial" w:cs="Arial"/>
          </w:rPr>
          <w:t>do 16. 7. 2023</w:t>
        </w:r>
        <w:bookmarkEnd w:id="562"/>
      </w:ins>
    </w:p>
    <w:p w14:paraId="715B4F08" w14:textId="655E637A" w:rsidR="003D3FEC" w:rsidRPr="006C254E" w:rsidRDefault="003D3FEC" w:rsidP="00211321">
      <w:pPr>
        <w:pStyle w:val="Odstavecseseznamem"/>
        <w:numPr>
          <w:ilvl w:val="0"/>
          <w:numId w:val="83"/>
        </w:numPr>
        <w:rPr>
          <w:ins w:id="564" w:author="Autor"/>
        </w:rPr>
      </w:pPr>
      <w:bookmarkStart w:id="565" w:name="_Toc170992467"/>
      <w:ins w:id="566" w:author="Autor">
        <w:r w:rsidRPr="00211321">
          <w:rPr>
            <w:rFonts w:ascii="Arial" w:hAnsi="Arial" w:cs="Arial"/>
          </w:rPr>
          <w:t xml:space="preserve">Pokyn č.j. </w:t>
        </w:r>
        <w:r w:rsidRPr="00211321">
          <w:rPr>
            <w:rStyle w:val="markedcontent"/>
            <w:rFonts w:ascii="Arial" w:hAnsi="Arial" w:cs="Arial"/>
          </w:rPr>
          <w:t>FAU-913752020/031</w:t>
        </w:r>
        <w:r w:rsidRPr="00211321">
          <w:rPr>
            <w:rFonts w:ascii="Arial" w:hAnsi="Arial" w:cs="Arial"/>
          </w:rPr>
          <w:t>, platný od 9. 10. 2020 do 21. 11. 2022</w:t>
        </w:r>
        <w:bookmarkEnd w:id="565"/>
      </w:ins>
    </w:p>
    <w:p w14:paraId="00B4D7C6" w14:textId="77777777" w:rsidR="006A1471" w:rsidRPr="0092699A" w:rsidRDefault="006A1471" w:rsidP="006A1471">
      <w:pPr>
        <w:pStyle w:val="Odstavecseseznamem"/>
        <w:numPr>
          <w:ilvl w:val="0"/>
          <w:numId w:val="83"/>
        </w:numPr>
        <w:rPr>
          <w:ins w:id="567" w:author="Autor"/>
        </w:rPr>
      </w:pPr>
      <w:ins w:id="568" w:author="Autor">
        <w:r w:rsidRPr="00211321">
          <w:rPr>
            <w:rFonts w:ascii="Arial" w:hAnsi="Arial" w:cs="Arial"/>
          </w:rPr>
          <w:t>Pokyn č.</w:t>
        </w:r>
        <w:r>
          <w:rPr>
            <w:rFonts w:ascii="Arial" w:hAnsi="Arial" w:cs="Arial"/>
          </w:rPr>
          <w:t xml:space="preserve"> </w:t>
        </w:r>
        <w:r w:rsidRPr="00211321">
          <w:rPr>
            <w:rFonts w:ascii="Arial" w:hAnsi="Arial" w:cs="Arial"/>
          </w:rPr>
          <w:t xml:space="preserve">j. </w:t>
        </w:r>
        <w:r w:rsidRPr="00211321">
          <w:rPr>
            <w:rStyle w:val="markedcontent"/>
            <w:rFonts w:ascii="Arial" w:hAnsi="Arial" w:cs="Arial"/>
          </w:rPr>
          <w:t>FAU-</w:t>
        </w:r>
        <w:r>
          <w:rPr>
            <w:rStyle w:val="markedcontent"/>
            <w:rFonts w:ascii="Arial" w:hAnsi="Arial" w:cs="Arial"/>
          </w:rPr>
          <w:t>27780/2018/03</w:t>
        </w:r>
        <w:r>
          <w:rPr>
            <w:rFonts w:ascii="Arial" w:hAnsi="Arial" w:cs="Arial"/>
          </w:rPr>
          <w:t>, platný od 23</w:t>
        </w:r>
        <w:r w:rsidRPr="00211321">
          <w:rPr>
            <w:rFonts w:ascii="Arial" w:hAnsi="Arial" w:cs="Arial"/>
          </w:rPr>
          <w:t xml:space="preserve">. </w:t>
        </w:r>
        <w:r>
          <w:rPr>
            <w:rFonts w:ascii="Arial" w:hAnsi="Arial" w:cs="Arial"/>
          </w:rPr>
          <w:t>4. 2018</w:t>
        </w:r>
        <w:r w:rsidRPr="00211321">
          <w:rPr>
            <w:rFonts w:ascii="Arial" w:hAnsi="Arial" w:cs="Arial"/>
          </w:rPr>
          <w:t xml:space="preserve"> do </w:t>
        </w:r>
        <w:r>
          <w:rPr>
            <w:rFonts w:ascii="Arial" w:hAnsi="Arial" w:cs="Arial"/>
          </w:rPr>
          <w:t>8</w:t>
        </w:r>
        <w:r w:rsidRPr="00211321">
          <w:rPr>
            <w:rFonts w:ascii="Arial" w:hAnsi="Arial" w:cs="Arial"/>
          </w:rPr>
          <w:t xml:space="preserve">. </w:t>
        </w:r>
        <w:r>
          <w:rPr>
            <w:rFonts w:ascii="Arial" w:hAnsi="Arial" w:cs="Arial"/>
          </w:rPr>
          <w:t>10. 2020</w:t>
        </w:r>
      </w:ins>
    </w:p>
    <w:p w14:paraId="34C6802D" w14:textId="77777777" w:rsidR="006A1471" w:rsidRPr="0046233E" w:rsidRDefault="006A1471" w:rsidP="006A1471">
      <w:pPr>
        <w:pStyle w:val="Odstavecseseznamem"/>
        <w:numPr>
          <w:ilvl w:val="0"/>
          <w:numId w:val="83"/>
        </w:numPr>
        <w:rPr>
          <w:ins w:id="569" w:author="Autor"/>
        </w:rPr>
      </w:pPr>
      <w:ins w:id="570" w:author="Autor">
        <w:r>
          <w:rPr>
            <w:rFonts w:ascii="Arial" w:hAnsi="Arial" w:cs="Arial"/>
          </w:rPr>
          <w:t>Pokyn č. j. FAU-66255/2016/24, platný od 22. 12. 2016 do 22. 4. 2018</w:t>
        </w:r>
      </w:ins>
    </w:p>
    <w:p w14:paraId="109CB1E4" w14:textId="138BC1EC" w:rsidR="004E4AFC" w:rsidRPr="00BD0707" w:rsidDel="00DC2FD7" w:rsidRDefault="004E4AFC" w:rsidP="00BD0707">
      <w:pPr>
        <w:pStyle w:val="st"/>
        <w:spacing w:before="0" w:after="0"/>
        <w:ind w:left="0" w:firstLine="0"/>
        <w:jc w:val="left"/>
        <w:rPr>
          <w:ins w:id="571" w:author="Autor"/>
          <w:del w:id="572" w:author="Autor"/>
          <w:b w:val="0"/>
        </w:rPr>
      </w:pPr>
    </w:p>
    <w:p w14:paraId="4CD4CAA7" w14:textId="2E9C701F" w:rsidR="004E4AFC" w:rsidRPr="0068480E" w:rsidRDefault="004E4AFC" w:rsidP="00BD0707">
      <w:pPr>
        <w:pStyle w:val="oddl"/>
        <w:numPr>
          <w:ilvl w:val="1"/>
          <w:numId w:val="81"/>
        </w:numPr>
        <w:ind w:left="284" w:hanging="284"/>
        <w:rPr>
          <w:ins w:id="573" w:author="Autor"/>
        </w:rPr>
      </w:pPr>
      <w:bookmarkStart w:id="574" w:name="_Toc170992468"/>
      <w:ins w:id="575" w:author="Autor">
        <w:r w:rsidRPr="0068480E">
          <w:t>Účinnost</w:t>
        </w:r>
        <w:bookmarkEnd w:id="574"/>
      </w:ins>
    </w:p>
    <w:p w14:paraId="1274E1B9" w14:textId="3FA1C150" w:rsidR="00FF5E5E" w:rsidRDefault="009872FC" w:rsidP="00A4458B">
      <w:pPr>
        <w:spacing w:before="120" w:after="0" w:line="240" w:lineRule="auto"/>
        <w:rPr>
          <w:rFonts w:ascii="Arial" w:hAnsi="Arial" w:cs="Arial"/>
        </w:rPr>
      </w:pPr>
      <w:r w:rsidRPr="009872FC">
        <w:rPr>
          <w:rFonts w:ascii="Arial" w:hAnsi="Arial" w:cs="Arial"/>
        </w:rPr>
        <w:t xml:space="preserve">Tento metodický pokyn nabývá účinnosti </w:t>
      </w:r>
      <w:r w:rsidR="00714B19">
        <w:rPr>
          <w:rFonts w:ascii="Arial" w:hAnsi="Arial" w:cs="Arial"/>
        </w:rPr>
        <w:t xml:space="preserve">dnem </w:t>
      </w:r>
      <w:ins w:id="576" w:author="Autor">
        <w:r w:rsidR="004E4AFC">
          <w:rPr>
            <w:rFonts w:ascii="Arial" w:hAnsi="Arial" w:cs="Arial"/>
          </w:rPr>
          <w:t>1</w:t>
        </w:r>
        <w:r w:rsidR="006C254E">
          <w:rPr>
            <w:rFonts w:ascii="Arial" w:hAnsi="Arial" w:cs="Arial"/>
          </w:rPr>
          <w:t>8</w:t>
        </w:r>
      </w:ins>
      <w:r w:rsidRPr="00A4458B">
        <w:rPr>
          <w:rFonts w:ascii="Arial" w:hAnsi="Arial" w:cs="Arial"/>
        </w:rPr>
        <w:t xml:space="preserve">. </w:t>
      </w:r>
      <w:ins w:id="577" w:author="Autor">
        <w:r w:rsidR="004E4AFC">
          <w:rPr>
            <w:rFonts w:ascii="Arial" w:hAnsi="Arial" w:cs="Arial"/>
          </w:rPr>
          <w:t>7</w:t>
        </w:r>
      </w:ins>
      <w:r w:rsidRPr="00A4458B">
        <w:rPr>
          <w:rFonts w:ascii="Arial" w:hAnsi="Arial" w:cs="Arial"/>
        </w:rPr>
        <w:t>.</w:t>
      </w:r>
      <w:r w:rsidR="00A73FE7" w:rsidRPr="00A4458B">
        <w:rPr>
          <w:rFonts w:ascii="Arial" w:hAnsi="Arial" w:cs="Arial"/>
        </w:rPr>
        <w:t xml:space="preserve"> </w:t>
      </w:r>
      <w:r w:rsidRPr="00A4458B">
        <w:rPr>
          <w:rFonts w:ascii="Arial" w:hAnsi="Arial" w:cs="Arial"/>
        </w:rPr>
        <w:t>202</w:t>
      </w:r>
      <w:ins w:id="578" w:author="Autor">
        <w:r w:rsidR="00286EC0" w:rsidRPr="00A4458B">
          <w:rPr>
            <w:rFonts w:ascii="Arial" w:hAnsi="Arial" w:cs="Arial"/>
          </w:rPr>
          <w:t>4</w:t>
        </w:r>
      </w:ins>
      <w:r w:rsidRPr="00872A7C">
        <w:rPr>
          <w:rFonts w:ascii="Arial" w:hAnsi="Arial" w:cs="Arial"/>
        </w:rPr>
        <w:t>.</w:t>
      </w:r>
    </w:p>
    <w:p w14:paraId="5C29F094" w14:textId="21C31269" w:rsidR="009872FC" w:rsidRDefault="009872FC" w:rsidP="009872FC">
      <w:pPr>
        <w:spacing w:before="360" w:after="240" w:line="240" w:lineRule="auto"/>
        <w:rPr>
          <w:rFonts w:ascii="Arial" w:hAnsi="Arial" w:cs="Arial"/>
        </w:rPr>
      </w:pPr>
    </w:p>
    <w:p w14:paraId="53A60D7A" w14:textId="44DEF2F8" w:rsidR="009872FC" w:rsidRPr="00A73FE7" w:rsidRDefault="009872FC" w:rsidP="009872FC">
      <w:pPr>
        <w:spacing w:before="360" w:after="240" w:line="240" w:lineRule="auto"/>
        <w:rPr>
          <w:rFonts w:ascii="Arial" w:hAnsi="Arial" w:cs="Arial"/>
          <w:b/>
        </w:rPr>
      </w:pPr>
    </w:p>
    <w:p w14:paraId="381BF248" w14:textId="4ED50B78" w:rsidR="009872FC" w:rsidRPr="00A73FE7" w:rsidRDefault="009872FC" w:rsidP="00A73FE7">
      <w:pPr>
        <w:spacing w:after="0" w:line="240" w:lineRule="auto"/>
        <w:rPr>
          <w:rFonts w:ascii="Arial" w:hAnsi="Arial" w:cs="Arial"/>
          <w:b/>
        </w:rPr>
      </w:pP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t>Ing. Jiří Hylmar</w:t>
      </w:r>
    </w:p>
    <w:p w14:paraId="317EE6E7" w14:textId="7B712D0B" w:rsidR="009872FC" w:rsidRPr="00A73FE7" w:rsidRDefault="009872FC" w:rsidP="00A73FE7">
      <w:pPr>
        <w:spacing w:after="0" w:line="240" w:lineRule="auto"/>
        <w:rPr>
          <w:rFonts w:ascii="Arial" w:hAnsi="Arial" w:cs="Arial"/>
          <w:b/>
        </w:rPr>
      </w:pP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r>
      <w:r w:rsidRPr="00A73FE7">
        <w:rPr>
          <w:rFonts w:ascii="Arial" w:hAnsi="Arial" w:cs="Arial"/>
          <w:b/>
        </w:rPr>
        <w:tab/>
        <w:t xml:space="preserve">        ředitel</w:t>
      </w:r>
    </w:p>
    <w:p w14:paraId="18D63C5C" w14:textId="77777777" w:rsidR="00C10FE3" w:rsidRPr="00294642" w:rsidRDefault="00C10FE3">
      <w:pPr>
        <w:spacing w:after="0" w:line="240" w:lineRule="auto"/>
        <w:rPr>
          <w:rFonts w:ascii="Arial" w:hAnsi="Arial" w:cs="Arial"/>
          <w:shd w:val="clear" w:color="auto" w:fill="FFFFFF"/>
        </w:rPr>
      </w:pPr>
      <w:r w:rsidRPr="00294642">
        <w:rPr>
          <w:rFonts w:ascii="Arial" w:hAnsi="Arial" w:cs="Arial"/>
          <w:shd w:val="clear" w:color="auto" w:fill="FFFFFF"/>
        </w:rPr>
        <w:br w:type="page"/>
      </w:r>
    </w:p>
    <w:p w14:paraId="5277DD0D" w14:textId="7E620583" w:rsidR="00852297" w:rsidRPr="00211321" w:rsidRDefault="00AE750D" w:rsidP="00211321">
      <w:pPr>
        <w:pStyle w:val="st"/>
        <w:rPr>
          <w:b w:val="0"/>
        </w:rPr>
      </w:pPr>
      <w:bookmarkStart w:id="579" w:name="_Toc170992469"/>
      <w:r w:rsidRPr="00211321">
        <w:lastRenderedPageBreak/>
        <w:t>Příloha č. 1</w:t>
      </w:r>
      <w:r w:rsidR="00DC2FD7">
        <w:t xml:space="preserve"> </w:t>
      </w:r>
      <w:r w:rsidR="00681DCC" w:rsidRPr="00211321">
        <w:t>-</w:t>
      </w:r>
      <w:bookmarkEnd w:id="579"/>
      <w:r w:rsidR="00681DCC" w:rsidRPr="00211321">
        <w:t xml:space="preserve"> </w:t>
      </w:r>
      <w:bookmarkStart w:id="580" w:name="_Toc170992470"/>
      <w:r w:rsidR="009357C1">
        <w:t>V</w:t>
      </w:r>
      <w:r w:rsidR="00200128" w:rsidRPr="00211321">
        <w:t>nitrostátní</w:t>
      </w:r>
      <w:r w:rsidRPr="00211321">
        <w:t xml:space="preserve"> </w:t>
      </w:r>
      <w:r w:rsidR="00200128" w:rsidRPr="00211321">
        <w:t>s</w:t>
      </w:r>
      <w:r w:rsidR="00852297" w:rsidRPr="00211321">
        <w:t>eznam funkcí</w:t>
      </w:r>
      <w:r w:rsidR="00116BAC" w:rsidRPr="00211321">
        <w:t xml:space="preserve"> </w:t>
      </w:r>
      <w:r w:rsidR="00200128" w:rsidRPr="00211321">
        <w:t>PEP</w:t>
      </w:r>
      <w:bookmarkEnd w:id="580"/>
    </w:p>
    <w:p w14:paraId="5B681E8D" w14:textId="77777777" w:rsidR="00852297" w:rsidRPr="00294642" w:rsidRDefault="00FC6122" w:rsidP="00C07CBB">
      <w:pPr>
        <w:spacing w:before="120" w:after="0" w:line="240" w:lineRule="auto"/>
        <w:jc w:val="both"/>
        <w:rPr>
          <w:rFonts w:ascii="Arial" w:hAnsi="Arial" w:cs="Arial"/>
          <w:shd w:val="clear" w:color="auto" w:fill="FFFFFF"/>
        </w:rPr>
      </w:pPr>
      <w:r w:rsidRPr="00294642">
        <w:rPr>
          <w:rFonts w:ascii="Arial" w:hAnsi="Arial" w:cs="Arial"/>
          <w:b/>
          <w:shd w:val="clear" w:color="auto" w:fill="FFFFFF"/>
        </w:rPr>
        <w:t>Prezident republiky</w:t>
      </w:r>
      <w:r w:rsidR="00A630D0" w:rsidRPr="00294642">
        <w:rPr>
          <w:rFonts w:ascii="Arial" w:hAnsi="Arial" w:cs="Arial"/>
          <w:shd w:val="clear" w:color="auto" w:fill="FFFFFF"/>
        </w:rPr>
        <w:t xml:space="preserve"> + </w:t>
      </w:r>
      <w:r w:rsidR="009221A3" w:rsidRPr="00294642">
        <w:rPr>
          <w:rFonts w:ascii="Arial" w:hAnsi="Arial" w:cs="Arial"/>
          <w:shd w:val="clear" w:color="auto" w:fill="FFFFFF"/>
        </w:rPr>
        <w:t>vedoucí Kanceláře prezidenta republiky</w:t>
      </w:r>
    </w:p>
    <w:p w14:paraId="4468F777" w14:textId="77777777" w:rsidR="00852297" w:rsidRPr="00294642" w:rsidRDefault="00852297"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Předseda vlády</w:t>
      </w:r>
    </w:p>
    <w:p w14:paraId="09EA6DD2" w14:textId="77777777" w:rsidR="00852297" w:rsidRPr="00294642" w:rsidRDefault="00852297"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Vedoucí ústředního orgánu státní správy a jeho zástupce (náměstek, státní tajemník)</w:t>
      </w:r>
      <w:r w:rsidR="00DC44CC" w:rsidRPr="00294642">
        <w:rPr>
          <w:rFonts w:ascii="Arial" w:hAnsi="Arial" w:cs="Arial"/>
          <w:b/>
          <w:shd w:val="clear" w:color="auto" w:fill="FFFFFF"/>
        </w:rPr>
        <w:t>:</w:t>
      </w:r>
    </w:p>
    <w:p w14:paraId="0183BFC0" w14:textId="780B1A60" w:rsidR="005070BE" w:rsidRPr="00294642" w:rsidRDefault="00C10FE3"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m</w:t>
      </w:r>
      <w:r w:rsidR="002857EF" w:rsidRPr="00294642">
        <w:rPr>
          <w:rFonts w:ascii="Arial" w:hAnsi="Arial" w:cs="Arial"/>
          <w:shd w:val="clear" w:color="auto" w:fill="FFFFFF"/>
        </w:rPr>
        <w:t>inisterstvo – m</w:t>
      </w:r>
      <w:r w:rsidR="00FC6122" w:rsidRPr="00294642">
        <w:rPr>
          <w:rFonts w:ascii="Arial" w:hAnsi="Arial" w:cs="Arial"/>
          <w:shd w:val="clear" w:color="auto" w:fill="FFFFFF"/>
        </w:rPr>
        <w:t>inistr, náměstek ministra, státní tajemník</w:t>
      </w:r>
      <w:r w:rsidR="00591834" w:rsidRPr="00294642">
        <w:rPr>
          <w:rFonts w:ascii="Arial" w:hAnsi="Arial" w:cs="Arial"/>
          <w:shd w:val="clear" w:color="auto" w:fill="FFFFFF"/>
        </w:rPr>
        <w:t>,</w:t>
      </w:r>
    </w:p>
    <w:p w14:paraId="365FCD8A" w14:textId="77777777" w:rsidR="007E3E6F" w:rsidRPr="00294642" w:rsidRDefault="005070BE" w:rsidP="001670E9">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Český statistický úřad – předseda, místopředsedové</w:t>
      </w:r>
      <w:r w:rsidR="00591834" w:rsidRPr="00294642">
        <w:rPr>
          <w:rFonts w:ascii="Arial" w:hAnsi="Arial" w:cs="Arial"/>
        </w:rPr>
        <w:t>,</w:t>
      </w:r>
    </w:p>
    <w:p w14:paraId="145D0818" w14:textId="77777777" w:rsidR="005070BE" w:rsidRPr="00294642" w:rsidRDefault="009B6681" w:rsidP="001670E9">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 xml:space="preserve">Český úřad zeměměřický a katastrální </w:t>
      </w:r>
      <w:r w:rsidR="00CF11C3" w:rsidRPr="00294642">
        <w:rPr>
          <w:rFonts w:ascii="Arial" w:hAnsi="Arial" w:cs="Arial"/>
        </w:rPr>
        <w:t>– předseda, místopředseda</w:t>
      </w:r>
      <w:r w:rsidR="00F0738F" w:rsidRPr="00294642">
        <w:rPr>
          <w:rFonts w:ascii="Arial" w:hAnsi="Arial" w:cs="Arial"/>
        </w:rPr>
        <w:t>,</w:t>
      </w:r>
    </w:p>
    <w:p w14:paraId="500C414E" w14:textId="77777777" w:rsidR="00CF11C3" w:rsidRPr="00294642" w:rsidRDefault="00CF11C3"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Český báňský úřad – předseda</w:t>
      </w:r>
      <w:r w:rsidR="00F0738F" w:rsidRPr="00294642">
        <w:rPr>
          <w:rFonts w:ascii="Arial" w:hAnsi="Arial" w:cs="Arial"/>
        </w:rPr>
        <w:t>,</w:t>
      </w:r>
      <w:r w:rsidRPr="00294642">
        <w:rPr>
          <w:rFonts w:ascii="Arial" w:hAnsi="Arial" w:cs="Arial"/>
        </w:rPr>
        <w:t xml:space="preserve"> </w:t>
      </w:r>
      <w:r w:rsidR="00BC474D" w:rsidRPr="00294642">
        <w:rPr>
          <w:rFonts w:ascii="Arial" w:hAnsi="Arial" w:cs="Arial"/>
        </w:rPr>
        <w:t>zástupce předsedy – ředitel sekce báňské správy</w:t>
      </w:r>
      <w:r w:rsidR="00591834" w:rsidRPr="00294642">
        <w:rPr>
          <w:rFonts w:ascii="Arial" w:hAnsi="Arial" w:cs="Arial"/>
        </w:rPr>
        <w:t>,</w:t>
      </w:r>
    </w:p>
    <w:p w14:paraId="01323D35" w14:textId="77777777" w:rsidR="005070BE" w:rsidRPr="00294642" w:rsidRDefault="00CF11C3"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Úřad průmyslového vlastnictví – předseda</w:t>
      </w:r>
      <w:r w:rsidR="00F0738F" w:rsidRPr="00294642">
        <w:rPr>
          <w:rFonts w:ascii="Arial" w:hAnsi="Arial" w:cs="Arial"/>
        </w:rPr>
        <w:t>,</w:t>
      </w:r>
      <w:r w:rsidRPr="00294642">
        <w:rPr>
          <w:rFonts w:ascii="Arial" w:hAnsi="Arial" w:cs="Arial"/>
        </w:rPr>
        <w:t xml:space="preserve"> </w:t>
      </w:r>
      <w:r w:rsidR="00BC474D" w:rsidRPr="00294642">
        <w:rPr>
          <w:rFonts w:ascii="Arial" w:hAnsi="Arial" w:cs="Arial"/>
        </w:rPr>
        <w:t>zástupce</w:t>
      </w:r>
      <w:r w:rsidR="00591834" w:rsidRPr="00294642">
        <w:rPr>
          <w:rFonts w:ascii="Arial" w:hAnsi="Arial" w:cs="Arial"/>
        </w:rPr>
        <w:t>,</w:t>
      </w:r>
    </w:p>
    <w:p w14:paraId="7F62D4FF" w14:textId="77777777" w:rsidR="005070BE" w:rsidRPr="00294642" w:rsidRDefault="00DC44CC"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Úřad pro ochranu hospodářské soutěže</w:t>
      </w:r>
      <w:r w:rsidR="00F907DF" w:rsidRPr="00294642">
        <w:rPr>
          <w:rFonts w:ascii="Arial" w:hAnsi="Arial" w:cs="Arial"/>
        </w:rPr>
        <w:t xml:space="preserve"> – předseda, místopředsedové</w:t>
      </w:r>
      <w:r w:rsidR="00591834" w:rsidRPr="00294642">
        <w:rPr>
          <w:rFonts w:ascii="Arial" w:hAnsi="Arial" w:cs="Arial"/>
        </w:rPr>
        <w:t>,</w:t>
      </w:r>
    </w:p>
    <w:p w14:paraId="0D922411" w14:textId="77777777" w:rsidR="005070BE" w:rsidRPr="00294642" w:rsidRDefault="00F65F95"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Správa státních hmotných rezerv – předseda</w:t>
      </w:r>
      <w:r w:rsidR="00F0738F" w:rsidRPr="00294642">
        <w:rPr>
          <w:rFonts w:ascii="Arial" w:hAnsi="Arial" w:cs="Arial"/>
        </w:rPr>
        <w:t>,</w:t>
      </w:r>
      <w:r w:rsidR="00FC6122" w:rsidRPr="00294642">
        <w:rPr>
          <w:rFonts w:ascii="Arial" w:hAnsi="Arial" w:cs="Arial"/>
        </w:rPr>
        <w:t xml:space="preserve"> </w:t>
      </w:r>
      <w:r w:rsidR="003629E6" w:rsidRPr="00294642">
        <w:rPr>
          <w:rFonts w:ascii="Arial" w:hAnsi="Arial" w:cs="Arial"/>
        </w:rPr>
        <w:t>zástupce</w:t>
      </w:r>
      <w:r w:rsidR="00591834" w:rsidRPr="00294642">
        <w:rPr>
          <w:rFonts w:ascii="Arial" w:hAnsi="Arial" w:cs="Arial"/>
        </w:rPr>
        <w:t>,</w:t>
      </w:r>
    </w:p>
    <w:p w14:paraId="3A7E4EB5" w14:textId="77777777" w:rsidR="005070BE" w:rsidRPr="00294642" w:rsidRDefault="00DC44CC"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Stát</w:t>
      </w:r>
      <w:r w:rsidR="00F65F95" w:rsidRPr="00294642">
        <w:rPr>
          <w:rFonts w:ascii="Arial" w:hAnsi="Arial" w:cs="Arial"/>
        </w:rPr>
        <w:t>ní úřad pr</w:t>
      </w:r>
      <w:r w:rsidR="002F7937" w:rsidRPr="00294642">
        <w:rPr>
          <w:rFonts w:ascii="Arial" w:hAnsi="Arial" w:cs="Arial"/>
        </w:rPr>
        <w:t>o jadernou bezpečnost – předsedkyně</w:t>
      </w:r>
      <w:r w:rsidR="00F0738F" w:rsidRPr="00294642">
        <w:rPr>
          <w:rFonts w:ascii="Arial" w:hAnsi="Arial" w:cs="Arial"/>
        </w:rPr>
        <w:t>,</w:t>
      </w:r>
      <w:r w:rsidR="007E3E6F" w:rsidRPr="00294642">
        <w:rPr>
          <w:rFonts w:ascii="Arial" w:hAnsi="Arial" w:cs="Arial"/>
        </w:rPr>
        <w:t xml:space="preserve"> ředitelé sekcí</w:t>
      </w:r>
      <w:r w:rsidR="00591834" w:rsidRPr="00294642">
        <w:rPr>
          <w:rFonts w:ascii="Arial" w:hAnsi="Arial" w:cs="Arial"/>
        </w:rPr>
        <w:t>,</w:t>
      </w:r>
    </w:p>
    <w:p w14:paraId="1A9E47E1" w14:textId="77777777" w:rsidR="005070BE" w:rsidRPr="00294642" w:rsidRDefault="00F65F95"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Národní bezpečnostní úřad – ředitel, náměstci ředitele</w:t>
      </w:r>
      <w:r w:rsidR="00591834" w:rsidRPr="00294642">
        <w:rPr>
          <w:rFonts w:ascii="Arial" w:hAnsi="Arial" w:cs="Arial"/>
        </w:rPr>
        <w:t>,</w:t>
      </w:r>
    </w:p>
    <w:p w14:paraId="45383936" w14:textId="77777777" w:rsidR="005070BE" w:rsidRPr="00294642" w:rsidRDefault="00B25C9A"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 xml:space="preserve">Energetický regulační úřad – </w:t>
      </w:r>
      <w:r w:rsidR="002F7937" w:rsidRPr="00294642">
        <w:rPr>
          <w:rFonts w:ascii="Arial" w:hAnsi="Arial" w:cs="Arial"/>
        </w:rPr>
        <w:t>předseda Rady ERÚ</w:t>
      </w:r>
      <w:r w:rsidR="00F0738F" w:rsidRPr="00294642">
        <w:rPr>
          <w:rFonts w:ascii="Arial" w:hAnsi="Arial" w:cs="Arial"/>
        </w:rPr>
        <w:t>,</w:t>
      </w:r>
      <w:r w:rsidR="00591834" w:rsidRPr="00294642">
        <w:rPr>
          <w:rFonts w:ascii="Arial" w:hAnsi="Arial" w:cs="Arial"/>
        </w:rPr>
        <w:t xml:space="preserve"> </w:t>
      </w:r>
      <w:r w:rsidR="007E3E6F" w:rsidRPr="00294642">
        <w:rPr>
          <w:rFonts w:ascii="Arial" w:hAnsi="Arial" w:cs="Arial"/>
        </w:rPr>
        <w:t>členové Rady ERÚ</w:t>
      </w:r>
      <w:r w:rsidR="00591834" w:rsidRPr="00294642">
        <w:rPr>
          <w:rFonts w:ascii="Arial" w:hAnsi="Arial" w:cs="Arial"/>
        </w:rPr>
        <w:t>,</w:t>
      </w:r>
    </w:p>
    <w:p w14:paraId="18F7A87B" w14:textId="77777777" w:rsidR="005070BE" w:rsidRPr="00294642" w:rsidRDefault="007E3E6F"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Úřad vlády České republiky – vedoucí Úřadu vlády</w:t>
      </w:r>
      <w:r w:rsidR="00591834" w:rsidRPr="00294642">
        <w:rPr>
          <w:rFonts w:ascii="Arial" w:hAnsi="Arial" w:cs="Arial"/>
        </w:rPr>
        <w:t>,</w:t>
      </w:r>
      <w:r w:rsidR="00A75E02" w:rsidRPr="00294642">
        <w:rPr>
          <w:rFonts w:ascii="Arial" w:hAnsi="Arial" w:cs="Arial"/>
        </w:rPr>
        <w:t xml:space="preserve"> náměstek pro řízení sekce, státní</w:t>
      </w:r>
      <w:r w:rsidR="00EE12FE" w:rsidRPr="00294642">
        <w:rPr>
          <w:rFonts w:ascii="Arial" w:hAnsi="Arial" w:cs="Arial"/>
        </w:rPr>
        <w:t> </w:t>
      </w:r>
      <w:r w:rsidR="00A75E02" w:rsidRPr="00294642">
        <w:rPr>
          <w:rFonts w:ascii="Arial" w:hAnsi="Arial" w:cs="Arial"/>
        </w:rPr>
        <w:t>tajemník,</w:t>
      </w:r>
    </w:p>
    <w:p w14:paraId="700744AE" w14:textId="77777777" w:rsidR="00231354" w:rsidRPr="00294642" w:rsidRDefault="00B25C9A"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rPr>
        <w:t>Český telekomunikační úřad – před</w:t>
      </w:r>
      <w:r w:rsidR="00591834" w:rsidRPr="00294642">
        <w:rPr>
          <w:rFonts w:ascii="Arial" w:hAnsi="Arial" w:cs="Arial"/>
        </w:rPr>
        <w:t xml:space="preserve">sedkyně Rady ČTÚ, </w:t>
      </w:r>
      <w:r w:rsidR="002F7937" w:rsidRPr="00294642">
        <w:rPr>
          <w:rFonts w:ascii="Arial" w:hAnsi="Arial" w:cs="Arial"/>
        </w:rPr>
        <w:t>členové Rady</w:t>
      </w:r>
      <w:r w:rsidR="00591834" w:rsidRPr="00294642">
        <w:rPr>
          <w:rFonts w:ascii="Arial" w:hAnsi="Arial" w:cs="Arial"/>
        </w:rPr>
        <w:t xml:space="preserve"> ČTÚ,</w:t>
      </w:r>
    </w:p>
    <w:p w14:paraId="61E2CAC9" w14:textId="77777777" w:rsidR="00231354" w:rsidRPr="00294642" w:rsidRDefault="00B652A0"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Úřad pro ochranu osobních údajů</w:t>
      </w:r>
      <w:r w:rsidR="002F7937" w:rsidRPr="00294642">
        <w:rPr>
          <w:rFonts w:ascii="Arial" w:hAnsi="Arial" w:cs="Arial"/>
          <w:shd w:val="clear" w:color="auto" w:fill="FFFFFF"/>
        </w:rPr>
        <w:t xml:space="preserve"> –</w:t>
      </w:r>
      <w:r w:rsidRPr="00294642">
        <w:rPr>
          <w:rFonts w:ascii="Arial" w:hAnsi="Arial" w:cs="Arial"/>
          <w:shd w:val="clear" w:color="auto" w:fill="FFFFFF"/>
        </w:rPr>
        <w:t xml:space="preserve"> předsedkyně, místopředseda</w:t>
      </w:r>
      <w:r w:rsidR="00591834" w:rsidRPr="00294642">
        <w:rPr>
          <w:rFonts w:ascii="Arial" w:hAnsi="Arial" w:cs="Arial"/>
          <w:shd w:val="clear" w:color="auto" w:fill="FFFFFF"/>
        </w:rPr>
        <w:t>,</w:t>
      </w:r>
    </w:p>
    <w:p w14:paraId="548A595C" w14:textId="77777777" w:rsidR="00231354" w:rsidRPr="00294642" w:rsidRDefault="00231354"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Rada pro rozhlasové a televizní vysíl</w:t>
      </w:r>
      <w:r w:rsidR="007E3E6F" w:rsidRPr="00294642">
        <w:rPr>
          <w:rFonts w:ascii="Arial" w:hAnsi="Arial" w:cs="Arial"/>
          <w:shd w:val="clear" w:color="auto" w:fill="FFFFFF"/>
        </w:rPr>
        <w:t>ání – předseda, místopředsedové</w:t>
      </w:r>
      <w:r w:rsidR="00591834" w:rsidRPr="00294642">
        <w:rPr>
          <w:rFonts w:ascii="Arial" w:hAnsi="Arial" w:cs="Arial"/>
          <w:shd w:val="clear" w:color="auto" w:fill="FFFFFF"/>
        </w:rPr>
        <w:t>,</w:t>
      </w:r>
    </w:p>
    <w:p w14:paraId="5A92FE2E" w14:textId="77777777" w:rsidR="00231354" w:rsidRPr="00294642" w:rsidRDefault="00231354"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Úřad pro dohled nad hospodařením politi</w:t>
      </w:r>
      <w:r w:rsidR="00967215" w:rsidRPr="00294642">
        <w:rPr>
          <w:rFonts w:ascii="Arial" w:hAnsi="Arial" w:cs="Arial"/>
          <w:shd w:val="clear" w:color="auto" w:fill="FFFFFF"/>
        </w:rPr>
        <w:t>ckých stran a politických hnutí – předseda</w:t>
      </w:r>
      <w:r w:rsidR="00B0302A" w:rsidRPr="00294642">
        <w:rPr>
          <w:rFonts w:ascii="Arial" w:hAnsi="Arial" w:cs="Arial"/>
          <w:shd w:val="clear" w:color="auto" w:fill="FFFFFF"/>
        </w:rPr>
        <w:t>,</w:t>
      </w:r>
      <w:r w:rsidR="0093651E" w:rsidRPr="00294642">
        <w:rPr>
          <w:rFonts w:ascii="Arial" w:hAnsi="Arial" w:cs="Arial"/>
          <w:shd w:val="clear" w:color="auto" w:fill="FFFFFF"/>
        </w:rPr>
        <w:t xml:space="preserve"> členové Úřadu</w:t>
      </w:r>
      <w:r w:rsidR="00591834" w:rsidRPr="00294642">
        <w:rPr>
          <w:rFonts w:ascii="Arial" w:hAnsi="Arial" w:cs="Arial"/>
          <w:shd w:val="clear" w:color="auto" w:fill="FFFFFF"/>
        </w:rPr>
        <w:t>,</w:t>
      </w:r>
    </w:p>
    <w:p w14:paraId="542E09CB" w14:textId="77777777" w:rsidR="00231354" w:rsidRPr="00294642" w:rsidRDefault="00231354"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Úřad pro př</w:t>
      </w:r>
      <w:r w:rsidR="00967215" w:rsidRPr="00294642">
        <w:rPr>
          <w:rFonts w:ascii="Arial" w:hAnsi="Arial" w:cs="Arial"/>
          <w:shd w:val="clear" w:color="auto" w:fill="FFFFFF"/>
        </w:rPr>
        <w:t xml:space="preserve">ístup k dopravní infrastruktuře – předseda, </w:t>
      </w:r>
      <w:r w:rsidR="007E3E6F" w:rsidRPr="00294642">
        <w:rPr>
          <w:rFonts w:ascii="Arial" w:hAnsi="Arial" w:cs="Arial"/>
          <w:shd w:val="clear" w:color="auto" w:fill="FFFFFF"/>
        </w:rPr>
        <w:t>místopředseda</w:t>
      </w:r>
      <w:r w:rsidR="00591834" w:rsidRPr="00294642">
        <w:rPr>
          <w:rFonts w:ascii="Arial" w:hAnsi="Arial" w:cs="Arial"/>
          <w:shd w:val="clear" w:color="auto" w:fill="FFFFFF"/>
        </w:rPr>
        <w:t>,</w:t>
      </w:r>
    </w:p>
    <w:p w14:paraId="053A9DD8" w14:textId="77777777" w:rsidR="00231354" w:rsidRPr="00294642" w:rsidRDefault="00231354"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Národní úřad pro kybern</w:t>
      </w:r>
      <w:r w:rsidR="00967215" w:rsidRPr="00294642">
        <w:rPr>
          <w:rFonts w:ascii="Arial" w:hAnsi="Arial" w:cs="Arial"/>
          <w:shd w:val="clear" w:color="auto" w:fill="FFFFFF"/>
        </w:rPr>
        <w:t>etickou a informační</w:t>
      </w:r>
      <w:r w:rsidR="007E3E6F" w:rsidRPr="00294642">
        <w:rPr>
          <w:rFonts w:ascii="Arial" w:hAnsi="Arial" w:cs="Arial"/>
          <w:shd w:val="clear" w:color="auto" w:fill="FFFFFF"/>
        </w:rPr>
        <w:t xml:space="preserve"> bezpečnost – ředitel, náměstci</w:t>
      </w:r>
      <w:r w:rsidR="00591834" w:rsidRPr="00294642">
        <w:rPr>
          <w:rFonts w:ascii="Arial" w:hAnsi="Arial" w:cs="Arial"/>
          <w:shd w:val="clear" w:color="auto" w:fill="FFFFFF"/>
        </w:rPr>
        <w:t>,</w:t>
      </w:r>
    </w:p>
    <w:p w14:paraId="34C62CEE" w14:textId="0BFDFE2C" w:rsidR="007D2ADA" w:rsidRDefault="00967215"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Národní sportovní agentura – předseda, místopředsedové</w:t>
      </w:r>
      <w:r w:rsidR="00591834" w:rsidRPr="00294642">
        <w:rPr>
          <w:rFonts w:ascii="Arial" w:hAnsi="Arial" w:cs="Arial"/>
          <w:shd w:val="clear" w:color="auto" w:fill="FFFFFF"/>
        </w:rPr>
        <w:t>,</w:t>
      </w:r>
    </w:p>
    <w:p w14:paraId="2A0C8FAA" w14:textId="7F5A5107" w:rsidR="00AB1EC8" w:rsidRPr="00294642" w:rsidRDefault="00AB1EC8" w:rsidP="00C07CBB">
      <w:pPr>
        <w:pStyle w:val="Odstavecseseznamem"/>
        <w:numPr>
          <w:ilvl w:val="0"/>
          <w:numId w:val="4"/>
        </w:numPr>
        <w:spacing w:before="120" w:after="0" w:line="240" w:lineRule="auto"/>
        <w:jc w:val="both"/>
        <w:rPr>
          <w:rFonts w:ascii="Arial" w:hAnsi="Arial" w:cs="Arial"/>
          <w:shd w:val="clear" w:color="auto" w:fill="FFFFFF"/>
        </w:rPr>
      </w:pPr>
      <w:r>
        <w:rPr>
          <w:rFonts w:ascii="Arial" w:hAnsi="Arial" w:cs="Arial"/>
          <w:shd w:val="clear" w:color="auto" w:fill="FFFFFF"/>
        </w:rPr>
        <w:t>Digitální a informační agentura – ředitel, zástupce,</w:t>
      </w:r>
    </w:p>
    <w:p w14:paraId="31B6688D" w14:textId="77777777" w:rsidR="007E3E6F" w:rsidRPr="00294642" w:rsidRDefault="00BD6044"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Člen P</w:t>
      </w:r>
      <w:r w:rsidR="00852297" w:rsidRPr="00294642">
        <w:rPr>
          <w:rFonts w:ascii="Arial" w:hAnsi="Arial" w:cs="Arial"/>
          <w:b/>
          <w:shd w:val="clear" w:color="auto" w:fill="FFFFFF"/>
        </w:rPr>
        <w:t>arlamentu</w:t>
      </w:r>
      <w:r w:rsidRPr="00294642">
        <w:rPr>
          <w:rFonts w:ascii="Arial" w:hAnsi="Arial" w:cs="Arial"/>
          <w:shd w:val="clear" w:color="auto" w:fill="FFFFFF"/>
        </w:rPr>
        <w:t xml:space="preserve"> </w:t>
      </w:r>
      <w:r w:rsidRPr="00294642">
        <w:rPr>
          <w:rFonts w:ascii="Arial" w:hAnsi="Arial" w:cs="Arial"/>
          <w:b/>
          <w:shd w:val="clear" w:color="auto" w:fill="FFFFFF"/>
        </w:rPr>
        <w:t>České republiky</w:t>
      </w:r>
    </w:p>
    <w:p w14:paraId="3DD5A4A4" w14:textId="77777777" w:rsidR="007E3E6F" w:rsidRPr="00294642" w:rsidRDefault="00591834" w:rsidP="007E3E6F">
      <w:pPr>
        <w:pStyle w:val="Odstavecseseznamem"/>
        <w:numPr>
          <w:ilvl w:val="0"/>
          <w:numId w:val="21"/>
        </w:numPr>
        <w:spacing w:before="120" w:after="0" w:line="240" w:lineRule="auto"/>
        <w:jc w:val="both"/>
        <w:rPr>
          <w:rFonts w:ascii="Arial" w:hAnsi="Arial" w:cs="Arial"/>
          <w:shd w:val="clear" w:color="auto" w:fill="FFFFFF"/>
        </w:rPr>
      </w:pPr>
      <w:r w:rsidRPr="00294642">
        <w:rPr>
          <w:rFonts w:ascii="Arial" w:hAnsi="Arial" w:cs="Arial"/>
          <w:shd w:val="clear" w:color="auto" w:fill="FFFFFF"/>
        </w:rPr>
        <w:t>p</w:t>
      </w:r>
      <w:r w:rsidR="00BD6044" w:rsidRPr="00294642">
        <w:rPr>
          <w:rFonts w:ascii="Arial" w:hAnsi="Arial" w:cs="Arial"/>
          <w:shd w:val="clear" w:color="auto" w:fill="FFFFFF"/>
        </w:rPr>
        <w:t>oslanec</w:t>
      </w:r>
      <w:r w:rsidRPr="00294642">
        <w:rPr>
          <w:rFonts w:ascii="Arial" w:hAnsi="Arial" w:cs="Arial"/>
          <w:shd w:val="clear" w:color="auto" w:fill="FFFFFF"/>
        </w:rPr>
        <w:t>,</w:t>
      </w:r>
    </w:p>
    <w:p w14:paraId="481A02FE" w14:textId="77777777" w:rsidR="007E3E6F" w:rsidRPr="00294642" w:rsidRDefault="00591834" w:rsidP="007E3E6F">
      <w:pPr>
        <w:pStyle w:val="Odstavecseseznamem"/>
        <w:numPr>
          <w:ilvl w:val="0"/>
          <w:numId w:val="21"/>
        </w:numPr>
        <w:spacing w:before="120" w:after="0" w:line="240" w:lineRule="auto"/>
        <w:jc w:val="both"/>
        <w:rPr>
          <w:rFonts w:ascii="Arial" w:hAnsi="Arial" w:cs="Arial"/>
          <w:shd w:val="clear" w:color="auto" w:fill="FFFFFF"/>
        </w:rPr>
      </w:pPr>
      <w:r w:rsidRPr="00294642">
        <w:rPr>
          <w:rFonts w:ascii="Arial" w:hAnsi="Arial" w:cs="Arial"/>
          <w:shd w:val="clear" w:color="auto" w:fill="FFFFFF"/>
        </w:rPr>
        <w:t>s</w:t>
      </w:r>
      <w:r w:rsidR="007E3E6F" w:rsidRPr="00294642">
        <w:rPr>
          <w:rFonts w:ascii="Arial" w:hAnsi="Arial" w:cs="Arial"/>
          <w:shd w:val="clear" w:color="auto" w:fill="FFFFFF"/>
        </w:rPr>
        <w:t>enátor</w:t>
      </w:r>
      <w:r w:rsidRPr="00294642">
        <w:rPr>
          <w:rFonts w:ascii="Arial" w:hAnsi="Arial" w:cs="Arial"/>
          <w:shd w:val="clear" w:color="auto" w:fill="FFFFFF"/>
        </w:rPr>
        <w:t>,</w:t>
      </w:r>
    </w:p>
    <w:p w14:paraId="28F194D4" w14:textId="77777777" w:rsidR="007E3E6F" w:rsidRPr="00294642" w:rsidRDefault="00BD6044" w:rsidP="007E3E6F">
      <w:pPr>
        <w:pStyle w:val="Odstavecseseznamem"/>
        <w:numPr>
          <w:ilvl w:val="0"/>
          <w:numId w:val="21"/>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vedoucí Kanceláře Poslanecké sněmovny, </w:t>
      </w:r>
    </w:p>
    <w:p w14:paraId="72F00AEA" w14:textId="2F9C2983" w:rsidR="001F6938" w:rsidRPr="001F6938" w:rsidRDefault="00BD6044" w:rsidP="001F6938">
      <w:pPr>
        <w:pStyle w:val="Odstavecseseznamem"/>
        <w:numPr>
          <w:ilvl w:val="0"/>
          <w:numId w:val="21"/>
        </w:numPr>
        <w:spacing w:before="120" w:line="240" w:lineRule="auto"/>
        <w:jc w:val="both"/>
        <w:rPr>
          <w:rFonts w:ascii="Arial" w:hAnsi="Arial" w:cs="Arial"/>
          <w:shd w:val="clear" w:color="auto" w:fill="FFFFFF"/>
        </w:rPr>
      </w:pPr>
      <w:r w:rsidRPr="00294642">
        <w:rPr>
          <w:rFonts w:ascii="Arial" w:hAnsi="Arial" w:cs="Arial"/>
          <w:shd w:val="clear" w:color="auto" w:fill="FFFFFF"/>
        </w:rPr>
        <w:t>vedoucí Kanceláře Senátu</w:t>
      </w:r>
      <w:r w:rsidR="00591834" w:rsidRPr="00294642">
        <w:rPr>
          <w:rFonts w:ascii="Arial" w:hAnsi="Arial" w:cs="Arial"/>
          <w:shd w:val="clear" w:color="auto" w:fill="FFFFFF"/>
        </w:rPr>
        <w:t>,</w:t>
      </w:r>
    </w:p>
    <w:p w14:paraId="47D711BD" w14:textId="260A7B32" w:rsidR="00AC011B" w:rsidRPr="00AC011B" w:rsidRDefault="00852297" w:rsidP="001F6938">
      <w:pPr>
        <w:spacing w:line="240" w:lineRule="auto"/>
        <w:ind w:left="426" w:hanging="426"/>
        <w:jc w:val="both"/>
        <w:rPr>
          <w:rFonts w:ascii="Arial" w:hAnsi="Arial" w:cs="Arial"/>
          <w:b/>
          <w:shd w:val="clear" w:color="auto" w:fill="FFFFFF"/>
        </w:rPr>
      </w:pPr>
      <w:r w:rsidRPr="00294642">
        <w:rPr>
          <w:rFonts w:ascii="Arial" w:hAnsi="Arial" w:cs="Arial"/>
          <w:b/>
          <w:shd w:val="clear" w:color="auto" w:fill="FFFFFF"/>
        </w:rPr>
        <w:t>Člen řídícího orgánu politické strany</w:t>
      </w:r>
      <w:r w:rsidR="00BD6044" w:rsidRPr="00294642">
        <w:rPr>
          <w:rFonts w:ascii="Arial" w:hAnsi="Arial" w:cs="Arial"/>
          <w:b/>
          <w:shd w:val="clear" w:color="auto" w:fill="FFFFFF"/>
        </w:rPr>
        <w:t xml:space="preserve"> a politického hnutí</w:t>
      </w:r>
      <w:r w:rsidR="005C1A65" w:rsidRPr="00294642">
        <w:rPr>
          <w:rFonts w:ascii="Arial" w:hAnsi="Arial" w:cs="Arial"/>
          <w:shd w:val="clear" w:color="auto" w:fill="FFFFFF"/>
        </w:rPr>
        <w:t xml:space="preserve"> –</w:t>
      </w:r>
      <w:r w:rsidR="00446254" w:rsidRPr="00294642">
        <w:rPr>
          <w:rFonts w:ascii="Arial" w:hAnsi="Arial" w:cs="Arial"/>
          <w:shd w:val="clear" w:color="auto" w:fill="FFFFFF"/>
        </w:rPr>
        <w:t xml:space="preserve"> předseda, místopředsedové</w:t>
      </w:r>
      <w:r w:rsidR="00591834" w:rsidRPr="00294642">
        <w:rPr>
          <w:rFonts w:ascii="Arial" w:hAnsi="Arial" w:cs="Arial"/>
          <w:shd w:val="clear" w:color="auto" w:fill="FFFFFF"/>
        </w:rPr>
        <w:t>,</w:t>
      </w:r>
    </w:p>
    <w:p w14:paraId="6A332ECD" w14:textId="77777777" w:rsidR="007E3E6F" w:rsidRPr="00294642" w:rsidRDefault="00852297"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Vedoucí představitel územní samosprávy</w:t>
      </w:r>
    </w:p>
    <w:p w14:paraId="48975619" w14:textId="77777777" w:rsidR="007E3E6F" w:rsidRPr="00294642" w:rsidRDefault="00CE55D8"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p</w:t>
      </w:r>
      <w:r w:rsidR="00BD6044" w:rsidRPr="00294642">
        <w:rPr>
          <w:rFonts w:ascii="Arial" w:hAnsi="Arial" w:cs="Arial"/>
          <w:shd w:val="clear" w:color="auto" w:fill="FFFFFF"/>
        </w:rPr>
        <w:t xml:space="preserve">rimátor, </w:t>
      </w:r>
    </w:p>
    <w:p w14:paraId="70CEDEF0" w14:textId="77777777" w:rsidR="007E3E6F" w:rsidRPr="00294642" w:rsidRDefault="007E3E6F"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n</w:t>
      </w:r>
      <w:r w:rsidR="00BD6044" w:rsidRPr="00294642">
        <w:rPr>
          <w:rFonts w:ascii="Arial" w:hAnsi="Arial" w:cs="Arial"/>
          <w:shd w:val="clear" w:color="auto" w:fill="FFFFFF"/>
        </w:rPr>
        <w:t>áměstek</w:t>
      </w:r>
      <w:r w:rsidR="00B8566D" w:rsidRPr="00294642">
        <w:rPr>
          <w:rFonts w:ascii="Arial" w:hAnsi="Arial" w:cs="Arial"/>
          <w:shd w:val="clear" w:color="auto" w:fill="FFFFFF"/>
        </w:rPr>
        <w:t xml:space="preserve"> primátora, </w:t>
      </w:r>
    </w:p>
    <w:p w14:paraId="4B4B7F91" w14:textId="77777777" w:rsidR="00296AC9" w:rsidRPr="00294642" w:rsidRDefault="00296AC9" w:rsidP="00296AC9">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tajemník magistrátu,</w:t>
      </w:r>
    </w:p>
    <w:p w14:paraId="2A69CA8C" w14:textId="77777777" w:rsidR="00296AC9" w:rsidRPr="00294642" w:rsidRDefault="00296AC9"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ředitel Magistrátu hlavního města Prahy,</w:t>
      </w:r>
    </w:p>
    <w:p w14:paraId="378C33C7" w14:textId="77777777" w:rsidR="007E3E6F" w:rsidRPr="00294642" w:rsidRDefault="00BD6044"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hejtman</w:t>
      </w:r>
      <w:r w:rsidR="009221A3" w:rsidRPr="00294642">
        <w:rPr>
          <w:rFonts w:ascii="Arial" w:hAnsi="Arial" w:cs="Arial"/>
          <w:shd w:val="clear" w:color="auto" w:fill="FFFFFF"/>
        </w:rPr>
        <w:t>,</w:t>
      </w:r>
      <w:r w:rsidRPr="00294642">
        <w:rPr>
          <w:rFonts w:ascii="Arial" w:hAnsi="Arial" w:cs="Arial"/>
          <w:shd w:val="clear" w:color="auto" w:fill="FFFFFF"/>
        </w:rPr>
        <w:t xml:space="preserve"> </w:t>
      </w:r>
    </w:p>
    <w:p w14:paraId="18AB27BF" w14:textId="77777777" w:rsidR="007E3E6F" w:rsidRPr="00294642" w:rsidRDefault="00BD6044"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náměstek hejtmana,</w:t>
      </w:r>
      <w:r w:rsidR="009221A3" w:rsidRPr="00294642">
        <w:rPr>
          <w:rFonts w:ascii="Arial" w:hAnsi="Arial" w:cs="Arial"/>
          <w:shd w:val="clear" w:color="auto" w:fill="FFFFFF"/>
        </w:rPr>
        <w:t xml:space="preserve"> </w:t>
      </w:r>
    </w:p>
    <w:p w14:paraId="792084AE" w14:textId="77777777" w:rsidR="007E3E6F" w:rsidRPr="00294642" w:rsidRDefault="005522DF"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ředitel krajského úřadu</w:t>
      </w:r>
      <w:r w:rsidR="00B8566D" w:rsidRPr="00294642">
        <w:rPr>
          <w:rFonts w:ascii="Arial" w:hAnsi="Arial" w:cs="Arial"/>
          <w:shd w:val="clear" w:color="auto" w:fill="FFFFFF"/>
        </w:rPr>
        <w:t xml:space="preserve">, </w:t>
      </w:r>
    </w:p>
    <w:p w14:paraId="6F8EED30" w14:textId="201CC283" w:rsidR="007E3E6F" w:rsidRPr="00294642" w:rsidRDefault="00AA6836" w:rsidP="007E3E6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s</w:t>
      </w:r>
      <w:r w:rsidR="00B8566D" w:rsidRPr="00294642">
        <w:rPr>
          <w:rFonts w:ascii="Arial" w:hAnsi="Arial" w:cs="Arial"/>
          <w:shd w:val="clear" w:color="auto" w:fill="FFFFFF"/>
        </w:rPr>
        <w:t>tarosta</w:t>
      </w:r>
      <w:r w:rsidR="00296AC9" w:rsidRPr="00294642">
        <w:rPr>
          <w:rFonts w:ascii="Arial" w:hAnsi="Arial" w:cs="Arial"/>
          <w:shd w:val="clear" w:color="auto" w:fill="FFFFFF"/>
        </w:rPr>
        <w:t xml:space="preserve"> </w:t>
      </w:r>
      <w:r w:rsidR="00B8566D" w:rsidRPr="00294642">
        <w:rPr>
          <w:rFonts w:ascii="Arial" w:hAnsi="Arial" w:cs="Arial"/>
          <w:shd w:val="clear" w:color="auto" w:fill="FFFFFF"/>
        </w:rPr>
        <w:t>obce</w:t>
      </w:r>
      <w:r w:rsidRPr="00294642">
        <w:rPr>
          <w:rFonts w:ascii="Arial" w:hAnsi="Arial" w:cs="Arial"/>
          <w:shd w:val="clear" w:color="auto" w:fill="FFFFFF"/>
        </w:rPr>
        <w:t xml:space="preserve"> s rozšířenou působností</w:t>
      </w:r>
      <w:r w:rsidR="00D7198C" w:rsidRPr="00294642">
        <w:rPr>
          <w:rFonts w:ascii="Arial" w:hAnsi="Arial" w:cs="Arial"/>
          <w:shd w:val="clear" w:color="auto" w:fill="FFFFFF"/>
        </w:rPr>
        <w:t xml:space="preserve">, </w:t>
      </w:r>
    </w:p>
    <w:p w14:paraId="0A5EEDA4" w14:textId="513C3D01" w:rsidR="000431DF" w:rsidRPr="00294642" w:rsidRDefault="000431DF" w:rsidP="000431DF">
      <w:pPr>
        <w:pStyle w:val="Odstavecseseznamem"/>
        <w:numPr>
          <w:ilvl w:val="0"/>
          <w:numId w:val="22"/>
        </w:numPr>
        <w:spacing w:before="120" w:after="0" w:line="240" w:lineRule="auto"/>
        <w:jc w:val="both"/>
        <w:rPr>
          <w:rFonts w:ascii="Arial" w:hAnsi="Arial" w:cs="Arial"/>
          <w:shd w:val="clear" w:color="auto" w:fill="FFFFFF"/>
        </w:rPr>
      </w:pPr>
      <w:r w:rsidRPr="00294642">
        <w:rPr>
          <w:rFonts w:ascii="Arial" w:hAnsi="Arial" w:cs="Arial"/>
          <w:shd w:val="clear" w:color="auto" w:fill="FFFFFF"/>
        </w:rPr>
        <w:t>starosta městské části hlavního města Prahy uvedené v § 4 odst. 1 obecně závazné vyhlášky č. 55/2000 Sb. hl. m. Prahy, kterou se vydává Statut hlavního města Prahy</w:t>
      </w:r>
      <w:r w:rsidR="005C4333" w:rsidRPr="00294642">
        <w:rPr>
          <w:rFonts w:ascii="Arial" w:hAnsi="Arial" w:cs="Arial"/>
          <w:shd w:val="clear" w:color="auto" w:fill="FFFFFF"/>
        </w:rPr>
        <w:t xml:space="preserve">, </w:t>
      </w:r>
    </w:p>
    <w:p w14:paraId="592E2C84" w14:textId="77777777" w:rsidR="007E3E6F" w:rsidRPr="00294642" w:rsidRDefault="00852297"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Soudce nejvyššího soudu, ústavního soudu nebo jiného nejvyššího justičního orgánu, proti jehož rozhodnutí obecně až na výjimky nelze použít opravné prostředky</w:t>
      </w:r>
    </w:p>
    <w:p w14:paraId="5B6EBB50" w14:textId="77777777" w:rsidR="007E3E6F" w:rsidRPr="00294642" w:rsidRDefault="007E3E6F" w:rsidP="007E3E6F">
      <w:pPr>
        <w:pStyle w:val="Odstavecseseznamem"/>
        <w:numPr>
          <w:ilvl w:val="0"/>
          <w:numId w:val="23"/>
        </w:numPr>
        <w:spacing w:before="120" w:after="0" w:line="240" w:lineRule="auto"/>
        <w:jc w:val="both"/>
        <w:rPr>
          <w:rFonts w:ascii="Arial" w:hAnsi="Arial" w:cs="Arial"/>
          <w:shd w:val="clear" w:color="auto" w:fill="FFFFFF"/>
        </w:rPr>
      </w:pPr>
      <w:r w:rsidRPr="00294642">
        <w:rPr>
          <w:rFonts w:ascii="Arial" w:hAnsi="Arial" w:cs="Arial"/>
          <w:shd w:val="clear" w:color="auto" w:fill="FFFFFF"/>
        </w:rPr>
        <w:t>soudce Ústavního soudu</w:t>
      </w:r>
      <w:r w:rsidR="00C24F50" w:rsidRPr="00294642">
        <w:rPr>
          <w:rFonts w:ascii="Arial" w:hAnsi="Arial" w:cs="Arial"/>
          <w:shd w:val="clear" w:color="auto" w:fill="FFFFFF"/>
        </w:rPr>
        <w:t>,</w:t>
      </w:r>
    </w:p>
    <w:p w14:paraId="4214D377" w14:textId="77777777" w:rsidR="007E3E6F" w:rsidRPr="00294642" w:rsidRDefault="00CE55D8" w:rsidP="007E3E6F">
      <w:pPr>
        <w:pStyle w:val="Odstavecseseznamem"/>
        <w:numPr>
          <w:ilvl w:val="0"/>
          <w:numId w:val="23"/>
        </w:numPr>
        <w:spacing w:before="120" w:after="0" w:line="240" w:lineRule="auto"/>
        <w:jc w:val="both"/>
        <w:rPr>
          <w:rFonts w:ascii="Arial" w:hAnsi="Arial" w:cs="Arial"/>
          <w:shd w:val="clear" w:color="auto" w:fill="FFFFFF"/>
        </w:rPr>
      </w:pPr>
      <w:r w:rsidRPr="00294642">
        <w:rPr>
          <w:rFonts w:ascii="Arial" w:hAnsi="Arial" w:cs="Arial"/>
          <w:shd w:val="clear" w:color="auto" w:fill="FFFFFF"/>
        </w:rPr>
        <w:t>sou</w:t>
      </w:r>
      <w:r w:rsidR="007E3E6F" w:rsidRPr="00294642">
        <w:rPr>
          <w:rFonts w:ascii="Arial" w:hAnsi="Arial" w:cs="Arial"/>
          <w:shd w:val="clear" w:color="auto" w:fill="FFFFFF"/>
        </w:rPr>
        <w:t>dce Nejvyššího správního soudu</w:t>
      </w:r>
      <w:r w:rsidR="00C24F50" w:rsidRPr="00294642">
        <w:rPr>
          <w:rFonts w:ascii="Arial" w:hAnsi="Arial" w:cs="Arial"/>
          <w:shd w:val="clear" w:color="auto" w:fill="FFFFFF"/>
        </w:rPr>
        <w:t>,</w:t>
      </w:r>
    </w:p>
    <w:p w14:paraId="3401492F" w14:textId="77777777" w:rsidR="007E3E6F" w:rsidRPr="00294642" w:rsidRDefault="00CE55D8" w:rsidP="007E3E6F">
      <w:pPr>
        <w:pStyle w:val="Odstavecseseznamem"/>
        <w:numPr>
          <w:ilvl w:val="0"/>
          <w:numId w:val="23"/>
        </w:numPr>
        <w:spacing w:before="120" w:after="0" w:line="240" w:lineRule="auto"/>
        <w:jc w:val="both"/>
        <w:rPr>
          <w:rFonts w:ascii="Arial" w:hAnsi="Arial" w:cs="Arial"/>
          <w:shd w:val="clear" w:color="auto" w:fill="FFFFFF"/>
        </w:rPr>
      </w:pPr>
      <w:r w:rsidRPr="00294642">
        <w:rPr>
          <w:rFonts w:ascii="Arial" w:hAnsi="Arial" w:cs="Arial"/>
          <w:shd w:val="clear" w:color="auto" w:fill="FFFFFF"/>
        </w:rPr>
        <w:t>soudce Nejvyššího soudu</w:t>
      </w:r>
      <w:r w:rsidR="00C24F50" w:rsidRPr="00294642">
        <w:rPr>
          <w:rFonts w:ascii="Arial" w:hAnsi="Arial" w:cs="Arial"/>
          <w:shd w:val="clear" w:color="auto" w:fill="FFFFFF"/>
        </w:rPr>
        <w:t>,</w:t>
      </w:r>
    </w:p>
    <w:p w14:paraId="30615875" w14:textId="77777777" w:rsidR="00852297" w:rsidRPr="00294642" w:rsidRDefault="007E3E6F" w:rsidP="007E3E6F">
      <w:pPr>
        <w:pStyle w:val="Odstavecseseznamem"/>
        <w:numPr>
          <w:ilvl w:val="0"/>
          <w:numId w:val="23"/>
        </w:numPr>
        <w:spacing w:before="120" w:after="0" w:line="240" w:lineRule="auto"/>
        <w:jc w:val="both"/>
        <w:rPr>
          <w:rFonts w:ascii="Arial" w:hAnsi="Arial" w:cs="Arial"/>
          <w:shd w:val="clear" w:color="auto" w:fill="FFFFFF"/>
        </w:rPr>
      </w:pPr>
      <w:r w:rsidRPr="00294642">
        <w:rPr>
          <w:rFonts w:ascii="Arial" w:hAnsi="Arial" w:cs="Arial"/>
          <w:shd w:val="clear" w:color="auto" w:fill="FFFFFF"/>
        </w:rPr>
        <w:t>n</w:t>
      </w:r>
      <w:r w:rsidR="009221A3" w:rsidRPr="00294642">
        <w:rPr>
          <w:rFonts w:ascii="Arial" w:hAnsi="Arial" w:cs="Arial"/>
          <w:shd w:val="clear" w:color="auto" w:fill="FFFFFF"/>
        </w:rPr>
        <w:t>ejvyšší státní zástupce</w:t>
      </w:r>
      <w:r w:rsidR="00C24F50" w:rsidRPr="00294642">
        <w:rPr>
          <w:rFonts w:ascii="Arial" w:hAnsi="Arial" w:cs="Arial"/>
          <w:shd w:val="clear" w:color="auto" w:fill="FFFFFF"/>
        </w:rPr>
        <w:t>,</w:t>
      </w:r>
    </w:p>
    <w:p w14:paraId="263C1DEE" w14:textId="77777777" w:rsidR="007E3E6F" w:rsidRPr="00294642" w:rsidRDefault="00852297" w:rsidP="00C07CBB">
      <w:pPr>
        <w:spacing w:before="120" w:after="0" w:line="240" w:lineRule="auto"/>
        <w:jc w:val="both"/>
        <w:rPr>
          <w:rFonts w:ascii="Arial" w:hAnsi="Arial" w:cs="Arial"/>
          <w:shd w:val="clear" w:color="auto" w:fill="FFFFFF"/>
        </w:rPr>
      </w:pPr>
      <w:r w:rsidRPr="00294642">
        <w:rPr>
          <w:rFonts w:ascii="Arial" w:hAnsi="Arial" w:cs="Arial"/>
          <w:b/>
          <w:shd w:val="clear" w:color="auto" w:fill="FFFFFF"/>
        </w:rPr>
        <w:lastRenderedPageBreak/>
        <w:t>Člen bankovní rady centrální banky</w:t>
      </w:r>
    </w:p>
    <w:p w14:paraId="6B54E7D5" w14:textId="77777777" w:rsidR="007E3E6F" w:rsidRPr="00294642" w:rsidRDefault="00CE55D8" w:rsidP="008C2560">
      <w:pPr>
        <w:pStyle w:val="Odstavecseseznamem"/>
        <w:numPr>
          <w:ilvl w:val="0"/>
          <w:numId w:val="24"/>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guvernér, </w:t>
      </w:r>
    </w:p>
    <w:p w14:paraId="334ED54F" w14:textId="77777777" w:rsidR="007E3E6F" w:rsidRPr="00294642" w:rsidRDefault="00CE55D8" w:rsidP="008C2560">
      <w:pPr>
        <w:pStyle w:val="Odstavecseseznamem"/>
        <w:numPr>
          <w:ilvl w:val="0"/>
          <w:numId w:val="24"/>
        </w:numPr>
        <w:spacing w:before="120" w:after="0" w:line="240" w:lineRule="auto"/>
        <w:jc w:val="both"/>
        <w:rPr>
          <w:rFonts w:ascii="Arial" w:hAnsi="Arial" w:cs="Arial"/>
          <w:shd w:val="clear" w:color="auto" w:fill="FFFFFF"/>
        </w:rPr>
      </w:pPr>
      <w:r w:rsidRPr="00294642">
        <w:rPr>
          <w:rFonts w:ascii="Arial" w:hAnsi="Arial" w:cs="Arial"/>
          <w:shd w:val="clear" w:color="auto" w:fill="FFFFFF"/>
        </w:rPr>
        <w:t>v</w:t>
      </w:r>
      <w:r w:rsidR="00E95611" w:rsidRPr="00294642">
        <w:rPr>
          <w:rFonts w:ascii="Arial" w:hAnsi="Arial" w:cs="Arial"/>
          <w:shd w:val="clear" w:color="auto" w:fill="FFFFFF"/>
        </w:rPr>
        <w:t>i</w:t>
      </w:r>
      <w:r w:rsidRPr="00294642">
        <w:rPr>
          <w:rFonts w:ascii="Arial" w:hAnsi="Arial" w:cs="Arial"/>
          <w:shd w:val="clear" w:color="auto" w:fill="FFFFFF"/>
        </w:rPr>
        <w:t>ceguvernér</w:t>
      </w:r>
      <w:r w:rsidR="00C24F50" w:rsidRPr="00294642">
        <w:rPr>
          <w:rFonts w:ascii="Arial" w:hAnsi="Arial" w:cs="Arial"/>
          <w:shd w:val="clear" w:color="auto" w:fill="FFFFFF"/>
        </w:rPr>
        <w:t>,</w:t>
      </w:r>
    </w:p>
    <w:p w14:paraId="725A0625" w14:textId="77777777" w:rsidR="00852297" w:rsidRPr="00294642" w:rsidRDefault="00CE55D8" w:rsidP="008C2560">
      <w:pPr>
        <w:pStyle w:val="Odstavecseseznamem"/>
        <w:numPr>
          <w:ilvl w:val="0"/>
          <w:numId w:val="24"/>
        </w:numPr>
        <w:spacing w:before="120" w:after="0" w:line="240" w:lineRule="auto"/>
        <w:jc w:val="both"/>
        <w:rPr>
          <w:rFonts w:ascii="Arial" w:hAnsi="Arial" w:cs="Arial"/>
          <w:shd w:val="clear" w:color="auto" w:fill="FFFFFF"/>
        </w:rPr>
      </w:pPr>
      <w:r w:rsidRPr="00294642">
        <w:rPr>
          <w:rFonts w:ascii="Arial" w:hAnsi="Arial" w:cs="Arial"/>
          <w:shd w:val="clear" w:color="auto" w:fill="FFFFFF"/>
        </w:rPr>
        <w:t>člen</w:t>
      </w:r>
      <w:r w:rsidR="007E3E6F" w:rsidRPr="00294642">
        <w:rPr>
          <w:rFonts w:ascii="Arial" w:hAnsi="Arial" w:cs="Arial"/>
          <w:shd w:val="clear" w:color="auto" w:fill="FFFFFF"/>
        </w:rPr>
        <w:t xml:space="preserve"> </w:t>
      </w:r>
      <w:r w:rsidR="00183F27" w:rsidRPr="00294642">
        <w:rPr>
          <w:rFonts w:ascii="Arial" w:hAnsi="Arial" w:cs="Arial"/>
          <w:shd w:val="clear" w:color="auto" w:fill="FFFFFF"/>
        </w:rPr>
        <w:t>bankovní rady České národní banky</w:t>
      </w:r>
      <w:r w:rsidR="00C24F50" w:rsidRPr="00294642">
        <w:rPr>
          <w:rFonts w:ascii="Arial" w:hAnsi="Arial" w:cs="Arial"/>
          <w:shd w:val="clear" w:color="auto" w:fill="FFFFFF"/>
        </w:rPr>
        <w:t>,</w:t>
      </w:r>
    </w:p>
    <w:p w14:paraId="02AAC077" w14:textId="77777777" w:rsidR="00852297" w:rsidRPr="00294642" w:rsidRDefault="00852297" w:rsidP="00C07CBB">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Vysoký důstojník ozbrojených sil nebo sboru</w:t>
      </w:r>
    </w:p>
    <w:p w14:paraId="6BA654FE" w14:textId="77777777" w:rsidR="00E97CF7" w:rsidRPr="00294642" w:rsidRDefault="00CB0BB5" w:rsidP="006816F8">
      <w:pPr>
        <w:pStyle w:val="Odstavecseseznamem"/>
        <w:numPr>
          <w:ilvl w:val="0"/>
          <w:numId w:val="4"/>
        </w:numPr>
        <w:spacing w:before="120" w:after="0" w:line="240" w:lineRule="auto"/>
        <w:ind w:left="714" w:hanging="357"/>
        <w:jc w:val="both"/>
        <w:rPr>
          <w:rFonts w:ascii="Arial" w:hAnsi="Arial" w:cs="Arial"/>
          <w:shd w:val="clear" w:color="auto" w:fill="FFFFFF"/>
        </w:rPr>
      </w:pPr>
      <w:r w:rsidRPr="00294642">
        <w:rPr>
          <w:rFonts w:ascii="Arial" w:hAnsi="Arial" w:cs="Arial"/>
          <w:shd w:val="clear" w:color="auto" w:fill="FFFFFF"/>
        </w:rPr>
        <w:t>Policie České republiky</w:t>
      </w:r>
      <w:r w:rsidR="00E97CF7" w:rsidRPr="00294642">
        <w:rPr>
          <w:rFonts w:ascii="Arial" w:hAnsi="Arial" w:cs="Arial"/>
          <w:shd w:val="clear" w:color="auto" w:fill="FFFFFF"/>
        </w:rPr>
        <w:t xml:space="preserve"> – policejní prezident, ředitelé </w:t>
      </w:r>
      <w:r w:rsidRPr="00294642">
        <w:rPr>
          <w:rFonts w:ascii="Arial" w:hAnsi="Arial" w:cs="Arial"/>
          <w:shd w:val="clear" w:color="auto" w:fill="FFFFFF"/>
        </w:rPr>
        <w:t>kraj</w:t>
      </w:r>
      <w:r w:rsidR="00EE12FE" w:rsidRPr="00294642">
        <w:rPr>
          <w:rFonts w:ascii="Arial" w:hAnsi="Arial" w:cs="Arial"/>
          <w:shd w:val="clear" w:color="auto" w:fill="FFFFFF"/>
        </w:rPr>
        <w:t>ských ředitelství Policie České </w:t>
      </w:r>
      <w:r w:rsidRPr="00294642">
        <w:rPr>
          <w:rFonts w:ascii="Arial" w:hAnsi="Arial" w:cs="Arial"/>
          <w:shd w:val="clear" w:color="auto" w:fill="FFFFFF"/>
        </w:rPr>
        <w:t>republiky</w:t>
      </w:r>
      <w:r w:rsidR="00C24F50" w:rsidRPr="00294642">
        <w:rPr>
          <w:rFonts w:ascii="Arial" w:hAnsi="Arial" w:cs="Arial"/>
          <w:shd w:val="clear" w:color="auto" w:fill="FFFFFF"/>
        </w:rPr>
        <w:t>,</w:t>
      </w:r>
    </w:p>
    <w:p w14:paraId="67178437" w14:textId="77777777" w:rsidR="00E97CF7" w:rsidRPr="00294642" w:rsidRDefault="00CB0BB5" w:rsidP="006816F8">
      <w:pPr>
        <w:pStyle w:val="Odstavecseseznamem"/>
        <w:numPr>
          <w:ilvl w:val="0"/>
          <w:numId w:val="4"/>
        </w:numPr>
        <w:spacing w:before="120" w:after="0" w:line="240" w:lineRule="auto"/>
        <w:ind w:left="714" w:hanging="357"/>
        <w:jc w:val="both"/>
        <w:rPr>
          <w:rFonts w:ascii="Arial" w:hAnsi="Arial" w:cs="Arial"/>
          <w:shd w:val="clear" w:color="auto" w:fill="FFFFFF"/>
        </w:rPr>
      </w:pPr>
      <w:r w:rsidRPr="00294642">
        <w:rPr>
          <w:rFonts w:ascii="Arial" w:hAnsi="Arial" w:cs="Arial"/>
          <w:shd w:val="clear" w:color="auto" w:fill="FFFFFF"/>
        </w:rPr>
        <w:t>Generální inspekce bezpečnostních sborů</w:t>
      </w:r>
      <w:r w:rsidR="00E97CF7" w:rsidRPr="00294642">
        <w:rPr>
          <w:rFonts w:ascii="Arial" w:hAnsi="Arial" w:cs="Arial"/>
          <w:shd w:val="clear" w:color="auto" w:fill="FFFFFF"/>
        </w:rPr>
        <w:t xml:space="preserve"> – ředitel</w:t>
      </w:r>
      <w:r w:rsidR="00C24F50" w:rsidRPr="00294642">
        <w:rPr>
          <w:rFonts w:ascii="Arial" w:hAnsi="Arial" w:cs="Arial"/>
          <w:shd w:val="clear" w:color="auto" w:fill="FFFFFF"/>
        </w:rPr>
        <w:t>,</w:t>
      </w:r>
    </w:p>
    <w:p w14:paraId="0C383123" w14:textId="77777777" w:rsidR="00E97CF7" w:rsidRPr="00294642" w:rsidRDefault="00CB0BB5" w:rsidP="006816F8">
      <w:pPr>
        <w:pStyle w:val="Odstavecseseznamem"/>
        <w:numPr>
          <w:ilvl w:val="0"/>
          <w:numId w:val="4"/>
        </w:numPr>
        <w:spacing w:before="120" w:after="0" w:line="240" w:lineRule="auto"/>
        <w:ind w:left="714" w:hanging="357"/>
        <w:jc w:val="both"/>
        <w:rPr>
          <w:rFonts w:ascii="Arial" w:hAnsi="Arial" w:cs="Arial"/>
          <w:shd w:val="clear" w:color="auto" w:fill="FFFFFF"/>
        </w:rPr>
      </w:pPr>
      <w:r w:rsidRPr="00294642">
        <w:rPr>
          <w:rFonts w:ascii="Arial" w:hAnsi="Arial" w:cs="Arial"/>
          <w:shd w:val="clear" w:color="auto" w:fill="FFFFFF"/>
        </w:rPr>
        <w:t>Bezpečnostní informační služba</w:t>
      </w:r>
      <w:r w:rsidR="00E97CF7" w:rsidRPr="00294642">
        <w:rPr>
          <w:rFonts w:ascii="Arial" w:hAnsi="Arial" w:cs="Arial"/>
          <w:shd w:val="clear" w:color="auto" w:fill="FFFFFF"/>
        </w:rPr>
        <w:t xml:space="preserve"> </w:t>
      </w:r>
      <w:r w:rsidR="00413DF2" w:rsidRPr="00294642">
        <w:rPr>
          <w:rFonts w:ascii="Arial" w:hAnsi="Arial" w:cs="Arial"/>
          <w:shd w:val="clear" w:color="auto" w:fill="FFFFFF"/>
        </w:rPr>
        <w:t>–</w:t>
      </w:r>
      <w:r w:rsidR="00E97CF7" w:rsidRPr="00294642">
        <w:rPr>
          <w:rFonts w:ascii="Arial" w:hAnsi="Arial" w:cs="Arial"/>
          <w:shd w:val="clear" w:color="auto" w:fill="FFFFFF"/>
        </w:rPr>
        <w:t xml:space="preserve"> ředitel</w:t>
      </w:r>
      <w:r w:rsidR="00C24F50" w:rsidRPr="00294642">
        <w:rPr>
          <w:rFonts w:ascii="Arial" w:hAnsi="Arial" w:cs="Arial"/>
          <w:shd w:val="clear" w:color="auto" w:fill="FFFFFF"/>
        </w:rPr>
        <w:t>,</w:t>
      </w:r>
    </w:p>
    <w:p w14:paraId="62C1C88E" w14:textId="77777777" w:rsidR="00413DF2" w:rsidRPr="00294642" w:rsidRDefault="00413DF2" w:rsidP="006816F8">
      <w:pPr>
        <w:pStyle w:val="Odstavecseseznamem"/>
        <w:numPr>
          <w:ilvl w:val="0"/>
          <w:numId w:val="4"/>
        </w:numPr>
        <w:spacing w:before="120" w:after="0" w:line="240" w:lineRule="auto"/>
        <w:ind w:left="714" w:hanging="357"/>
        <w:jc w:val="both"/>
        <w:rPr>
          <w:rFonts w:ascii="Arial" w:hAnsi="Arial" w:cs="Arial"/>
          <w:shd w:val="clear" w:color="auto" w:fill="FFFFFF"/>
        </w:rPr>
      </w:pPr>
      <w:r w:rsidRPr="00294642">
        <w:rPr>
          <w:rFonts w:ascii="Arial" w:hAnsi="Arial" w:cs="Arial"/>
          <w:shd w:val="clear" w:color="auto" w:fill="FFFFFF"/>
        </w:rPr>
        <w:t>Vojenské zpravodajství – ředitel</w:t>
      </w:r>
      <w:r w:rsidR="00C24F50" w:rsidRPr="00294642">
        <w:rPr>
          <w:rFonts w:ascii="Arial" w:hAnsi="Arial" w:cs="Arial"/>
          <w:shd w:val="clear" w:color="auto" w:fill="FFFFFF"/>
        </w:rPr>
        <w:t>,</w:t>
      </w:r>
    </w:p>
    <w:p w14:paraId="3F37DC4F" w14:textId="77777777" w:rsidR="00413DF2" w:rsidRPr="00294642" w:rsidRDefault="00CB0BB5"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Úřad pro zahraniční styky a informace</w:t>
      </w:r>
      <w:r w:rsidR="00413DF2" w:rsidRPr="00294642">
        <w:rPr>
          <w:rFonts w:ascii="Arial" w:hAnsi="Arial" w:cs="Arial"/>
          <w:shd w:val="clear" w:color="auto" w:fill="FFFFFF"/>
        </w:rPr>
        <w:t xml:space="preserve"> – ředitel</w:t>
      </w:r>
      <w:r w:rsidR="00C24F50" w:rsidRPr="00294642">
        <w:rPr>
          <w:rFonts w:ascii="Arial" w:hAnsi="Arial" w:cs="Arial"/>
          <w:shd w:val="clear" w:color="auto" w:fill="FFFFFF"/>
        </w:rPr>
        <w:t>,</w:t>
      </w:r>
    </w:p>
    <w:p w14:paraId="5D0B8BAE" w14:textId="77777777" w:rsidR="00446254" w:rsidRPr="00294642" w:rsidRDefault="00CB0BB5"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Armáda České republiky</w:t>
      </w:r>
      <w:r w:rsidR="00446254" w:rsidRPr="00294642">
        <w:rPr>
          <w:rFonts w:ascii="Arial" w:hAnsi="Arial" w:cs="Arial"/>
          <w:shd w:val="clear" w:color="auto" w:fill="FFFFFF"/>
        </w:rPr>
        <w:t xml:space="preserve"> </w:t>
      </w:r>
      <w:r w:rsidRPr="00294642">
        <w:rPr>
          <w:rFonts w:ascii="Arial" w:hAnsi="Arial" w:cs="Arial"/>
          <w:shd w:val="clear" w:color="auto" w:fill="FFFFFF"/>
        </w:rPr>
        <w:t>– náčelník Generálního štábu Armády České republiky</w:t>
      </w:r>
      <w:r w:rsidR="0008490C" w:rsidRPr="00294642">
        <w:rPr>
          <w:rFonts w:ascii="Arial" w:hAnsi="Arial" w:cs="Arial"/>
          <w:shd w:val="clear" w:color="auto" w:fill="FFFFFF"/>
        </w:rPr>
        <w:t>, ředitelé krajských vojenských velitelství</w:t>
      </w:r>
      <w:r w:rsidR="00C24F50" w:rsidRPr="00294642">
        <w:rPr>
          <w:rFonts w:ascii="Arial" w:hAnsi="Arial" w:cs="Arial"/>
          <w:shd w:val="clear" w:color="auto" w:fill="FFFFFF"/>
        </w:rPr>
        <w:t>,</w:t>
      </w:r>
    </w:p>
    <w:p w14:paraId="1EFA68E8" w14:textId="77777777" w:rsidR="0008490C" w:rsidRPr="00294642" w:rsidRDefault="00024ADA"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Hradní strá</w:t>
      </w:r>
      <w:r w:rsidR="0008490C" w:rsidRPr="00294642">
        <w:rPr>
          <w:rFonts w:ascii="Arial" w:hAnsi="Arial" w:cs="Arial"/>
          <w:shd w:val="clear" w:color="auto" w:fill="FFFFFF"/>
        </w:rPr>
        <w:t>ž – velitel</w:t>
      </w:r>
      <w:r w:rsidR="00C24F50" w:rsidRPr="00294642">
        <w:rPr>
          <w:rFonts w:ascii="Arial" w:hAnsi="Arial" w:cs="Arial"/>
          <w:shd w:val="clear" w:color="auto" w:fill="FFFFFF"/>
        </w:rPr>
        <w:t>,</w:t>
      </w:r>
    </w:p>
    <w:p w14:paraId="079745D4" w14:textId="77777777" w:rsidR="0008490C" w:rsidRPr="00294642" w:rsidRDefault="0008490C" w:rsidP="00C07CBB">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Vojenská kancelář prezidenta republika </w:t>
      </w:r>
      <w:r w:rsidR="00C24F50" w:rsidRPr="00294642">
        <w:rPr>
          <w:rFonts w:ascii="Arial" w:hAnsi="Arial" w:cs="Arial"/>
          <w:shd w:val="clear" w:color="auto" w:fill="FFFFFF"/>
        </w:rPr>
        <w:t>–</w:t>
      </w:r>
      <w:r w:rsidRPr="00294642">
        <w:rPr>
          <w:rFonts w:ascii="Arial" w:hAnsi="Arial" w:cs="Arial"/>
          <w:shd w:val="clear" w:color="auto" w:fill="FFFFFF"/>
        </w:rPr>
        <w:t xml:space="preserve"> náčelník</w:t>
      </w:r>
      <w:r w:rsidR="00C24F50" w:rsidRPr="00294642">
        <w:rPr>
          <w:rFonts w:ascii="Arial" w:hAnsi="Arial" w:cs="Arial"/>
          <w:shd w:val="clear" w:color="auto" w:fill="FFFFFF"/>
        </w:rPr>
        <w:t>,</w:t>
      </w:r>
    </w:p>
    <w:p w14:paraId="515E9CAC" w14:textId="3F7D8733" w:rsidR="00C00842" w:rsidRPr="00294642" w:rsidRDefault="00852297" w:rsidP="00C07CBB">
      <w:pPr>
        <w:spacing w:before="120" w:after="0" w:line="240" w:lineRule="auto"/>
        <w:jc w:val="both"/>
        <w:rPr>
          <w:rFonts w:ascii="Arial" w:hAnsi="Arial" w:cs="Arial"/>
          <w:shd w:val="clear" w:color="auto" w:fill="FFFFFF"/>
        </w:rPr>
      </w:pPr>
      <w:r w:rsidRPr="00294642">
        <w:rPr>
          <w:rFonts w:ascii="Arial" w:hAnsi="Arial" w:cs="Arial"/>
          <w:b/>
          <w:shd w:val="clear" w:color="auto" w:fill="FFFFFF"/>
        </w:rPr>
        <w:t>Člen nebo zástupce člena, je-li jím právnická osoba</w:t>
      </w:r>
      <w:r w:rsidR="00035949" w:rsidRPr="00294642">
        <w:rPr>
          <w:rFonts w:ascii="Arial" w:hAnsi="Arial" w:cs="Arial"/>
          <w:b/>
          <w:shd w:val="clear" w:color="auto" w:fill="FFFFFF"/>
        </w:rPr>
        <w:t>,</w:t>
      </w:r>
      <w:r w:rsidRPr="00294642">
        <w:rPr>
          <w:rFonts w:ascii="Arial" w:hAnsi="Arial" w:cs="Arial"/>
          <w:b/>
          <w:shd w:val="clear" w:color="auto" w:fill="FFFFFF"/>
        </w:rPr>
        <w:t xml:space="preserve"> statutárního orgánu obchodní korporace ovládané státem</w:t>
      </w:r>
    </w:p>
    <w:p w14:paraId="35AD5757" w14:textId="78E8DD07" w:rsidR="00852297" w:rsidRPr="00294642" w:rsidRDefault="00A630D0" w:rsidP="002D6792">
      <w:pPr>
        <w:pStyle w:val="Odstavecseseznamem"/>
        <w:numPr>
          <w:ilvl w:val="0"/>
          <w:numId w:val="4"/>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člen </w:t>
      </w:r>
      <w:commentRangeStart w:id="581"/>
      <w:ins w:id="582" w:author="Autor">
        <w:r w:rsidR="00C631F9">
          <w:rPr>
            <w:rFonts w:ascii="Arial" w:hAnsi="Arial" w:cs="Arial"/>
            <w:shd w:val="clear" w:color="auto" w:fill="FFFFFF"/>
          </w:rPr>
          <w:t>statutárního</w:t>
        </w:r>
        <w:commentRangeEnd w:id="581"/>
        <w:r w:rsidR="00C631F9">
          <w:rPr>
            <w:rStyle w:val="Odkaznakoment"/>
          </w:rPr>
          <w:commentReference w:id="581"/>
        </w:r>
      </w:ins>
      <w:del w:id="583" w:author="Autor">
        <w:r w:rsidRPr="00294642" w:rsidDel="00C631F9">
          <w:rPr>
            <w:rFonts w:ascii="Arial" w:hAnsi="Arial" w:cs="Arial"/>
            <w:shd w:val="clear" w:color="auto" w:fill="FFFFFF"/>
          </w:rPr>
          <w:delText xml:space="preserve">představenstva, stejně jako každý další člen </w:delText>
        </w:r>
        <w:r w:rsidRPr="00294642" w:rsidDel="006C2366">
          <w:rPr>
            <w:rFonts w:ascii="Arial" w:hAnsi="Arial" w:cs="Arial"/>
            <w:shd w:val="clear" w:color="auto" w:fill="FFFFFF"/>
          </w:rPr>
          <w:delText xml:space="preserve">správního, </w:delText>
        </w:r>
        <w:r w:rsidRPr="00294642" w:rsidDel="00C631F9">
          <w:rPr>
            <w:rFonts w:ascii="Arial" w:hAnsi="Arial" w:cs="Arial"/>
            <w:shd w:val="clear" w:color="auto" w:fill="FFFFFF"/>
          </w:rPr>
          <w:delText>řídícího</w:delText>
        </w:r>
      </w:del>
      <w:r w:rsidRPr="00294642">
        <w:rPr>
          <w:rFonts w:ascii="Arial" w:hAnsi="Arial" w:cs="Arial"/>
          <w:shd w:val="clear" w:color="auto" w:fill="FFFFFF"/>
        </w:rPr>
        <w:t xml:space="preserve"> nebo kontrolního orgánu o</w:t>
      </w:r>
      <w:r w:rsidR="00EE12FE" w:rsidRPr="00294642">
        <w:rPr>
          <w:rFonts w:ascii="Arial" w:hAnsi="Arial" w:cs="Arial"/>
          <w:shd w:val="clear" w:color="auto" w:fill="FFFFFF"/>
        </w:rPr>
        <w:t>bchodní</w:t>
      </w:r>
      <w:r w:rsidRPr="00294642">
        <w:rPr>
          <w:rFonts w:ascii="Arial" w:hAnsi="Arial" w:cs="Arial"/>
          <w:shd w:val="clear" w:color="auto" w:fill="FFFFFF"/>
        </w:rPr>
        <w:t xml:space="preserve"> </w:t>
      </w:r>
      <w:r w:rsidR="00EE12FE" w:rsidRPr="00294642">
        <w:rPr>
          <w:rFonts w:ascii="Arial" w:hAnsi="Arial" w:cs="Arial"/>
          <w:shd w:val="clear" w:color="auto" w:fill="FFFFFF"/>
        </w:rPr>
        <w:t xml:space="preserve">korporace </w:t>
      </w:r>
      <w:r w:rsidRPr="00294642">
        <w:rPr>
          <w:rFonts w:ascii="Arial" w:hAnsi="Arial" w:cs="Arial"/>
          <w:shd w:val="clear" w:color="auto" w:fill="FFFFFF"/>
        </w:rPr>
        <w:t>ve vlastnictví státu</w:t>
      </w:r>
      <w:r w:rsidR="00163E72" w:rsidRPr="00294642">
        <w:rPr>
          <w:rFonts w:ascii="Arial" w:hAnsi="Arial" w:cs="Arial"/>
          <w:shd w:val="clear" w:color="auto" w:fill="FFFFFF"/>
        </w:rPr>
        <w:t xml:space="preserve"> (obchodní korporace, v </w:t>
      </w:r>
      <w:r w:rsidR="00816008" w:rsidRPr="00294642">
        <w:rPr>
          <w:rFonts w:ascii="Arial" w:hAnsi="Arial" w:cs="Arial"/>
          <w:shd w:val="clear" w:color="auto" w:fill="FFFFFF"/>
        </w:rPr>
        <w:t>níž</w:t>
      </w:r>
      <w:r w:rsidR="00163E72" w:rsidRPr="00294642">
        <w:rPr>
          <w:rFonts w:ascii="Arial" w:hAnsi="Arial" w:cs="Arial"/>
          <w:shd w:val="clear" w:color="auto" w:fill="FFFFFF"/>
        </w:rPr>
        <w:t xml:space="preserve"> Česká republika pří</w:t>
      </w:r>
      <w:r w:rsidR="00816008" w:rsidRPr="00294642">
        <w:rPr>
          <w:rFonts w:ascii="Arial" w:hAnsi="Arial" w:cs="Arial"/>
          <w:shd w:val="clear" w:color="auto" w:fill="FFFFFF"/>
        </w:rPr>
        <w:t>mo nebo nepřímo vlastní více jak</w:t>
      </w:r>
      <w:r w:rsidR="00163E72" w:rsidRPr="00294642">
        <w:rPr>
          <w:rFonts w:ascii="Arial" w:hAnsi="Arial" w:cs="Arial"/>
          <w:shd w:val="clear" w:color="auto" w:fill="FFFFFF"/>
        </w:rPr>
        <w:t xml:space="preserve"> 50% podíl)</w:t>
      </w:r>
      <w:r w:rsidR="00C24F50" w:rsidRPr="00294642">
        <w:rPr>
          <w:rFonts w:ascii="Arial" w:hAnsi="Arial" w:cs="Arial"/>
          <w:shd w:val="clear" w:color="auto" w:fill="FFFFFF"/>
        </w:rPr>
        <w:t>,</w:t>
      </w:r>
    </w:p>
    <w:p w14:paraId="55FC6AD0" w14:textId="5AC6F2CE" w:rsidR="00C00842" w:rsidRPr="00294642" w:rsidRDefault="00BC1F86" w:rsidP="00BC1F86">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Ř</w:t>
      </w:r>
      <w:r w:rsidR="00C00842" w:rsidRPr="00294642">
        <w:rPr>
          <w:rFonts w:ascii="Arial" w:hAnsi="Arial" w:cs="Arial"/>
          <w:b/>
          <w:shd w:val="clear" w:color="auto" w:fill="FFFFFF"/>
        </w:rPr>
        <w:t>editel</w:t>
      </w:r>
      <w:r w:rsidR="00B01653" w:rsidRPr="00294642">
        <w:rPr>
          <w:rFonts w:ascii="Arial" w:hAnsi="Arial" w:cs="Arial"/>
          <w:b/>
          <w:shd w:val="clear" w:color="auto" w:fill="FFFFFF"/>
        </w:rPr>
        <w:t xml:space="preserve"> a zástupce ředitele</w:t>
      </w:r>
      <w:r w:rsidR="00C00842" w:rsidRPr="00294642">
        <w:rPr>
          <w:rFonts w:ascii="Arial" w:hAnsi="Arial" w:cs="Arial"/>
          <w:b/>
          <w:shd w:val="clear" w:color="auto" w:fill="FFFFFF"/>
        </w:rPr>
        <w:t xml:space="preserve"> státního podniku</w:t>
      </w:r>
      <w:r w:rsidR="002D6792" w:rsidRPr="00294642">
        <w:rPr>
          <w:rFonts w:ascii="Arial" w:hAnsi="Arial" w:cs="Arial"/>
          <w:b/>
          <w:shd w:val="clear" w:color="auto" w:fill="FFFFFF"/>
        </w:rPr>
        <w:t xml:space="preserve">, </w:t>
      </w:r>
      <w:r w:rsidR="00B01653" w:rsidRPr="00294642">
        <w:rPr>
          <w:rFonts w:ascii="Arial" w:hAnsi="Arial" w:cs="Arial"/>
          <w:b/>
          <w:shd w:val="clear" w:color="auto" w:fill="FFFFFF"/>
        </w:rPr>
        <w:t>členové dozorčí rady státního podniku</w:t>
      </w:r>
    </w:p>
    <w:p w14:paraId="1ADF58BF" w14:textId="6F9D9AAD" w:rsidR="0005027D" w:rsidRPr="00294642" w:rsidRDefault="0005027D" w:rsidP="00BC1F86">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 xml:space="preserve">Ředitel a zástupce ředitele </w:t>
      </w:r>
      <w:r w:rsidR="00BA4437">
        <w:rPr>
          <w:rFonts w:ascii="Arial" w:hAnsi="Arial" w:cs="Arial"/>
          <w:b/>
          <w:shd w:val="clear" w:color="auto" w:fill="FFFFFF"/>
        </w:rPr>
        <w:t>Všeobecné</w:t>
      </w:r>
      <w:r w:rsidR="00BA4437" w:rsidRPr="00294642">
        <w:rPr>
          <w:rFonts w:ascii="Arial" w:hAnsi="Arial" w:cs="Arial"/>
          <w:b/>
          <w:shd w:val="clear" w:color="auto" w:fill="FFFFFF"/>
        </w:rPr>
        <w:t xml:space="preserve"> </w:t>
      </w:r>
      <w:r w:rsidRPr="00294642">
        <w:rPr>
          <w:rFonts w:ascii="Arial" w:hAnsi="Arial" w:cs="Arial"/>
          <w:b/>
          <w:shd w:val="clear" w:color="auto" w:fill="FFFFFF"/>
        </w:rPr>
        <w:t>zdravotní pojišťovny České republiky, členové správní rady a členové dozorčí rady VZP ČR</w:t>
      </w:r>
    </w:p>
    <w:p w14:paraId="3F80922E" w14:textId="7DB6864E" w:rsidR="0005027D" w:rsidRPr="00294642" w:rsidRDefault="00AD7482" w:rsidP="00BC1F86">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Ředitel a zástupce ředitele resortní zaměstnanecké pojišťovny, členové správní rady a členové dozorčí rady</w:t>
      </w:r>
    </w:p>
    <w:p w14:paraId="4F9A8EF8" w14:textId="1E221D7A" w:rsidR="006816F8" w:rsidRPr="00294642" w:rsidRDefault="00852297" w:rsidP="00C07CBB">
      <w:pPr>
        <w:spacing w:before="120" w:after="0" w:line="240" w:lineRule="auto"/>
        <w:jc w:val="both"/>
        <w:rPr>
          <w:rFonts w:ascii="Arial" w:hAnsi="Arial" w:cs="Arial"/>
          <w:shd w:val="clear" w:color="auto" w:fill="FFFFFF"/>
        </w:rPr>
      </w:pPr>
      <w:r w:rsidRPr="00294642">
        <w:rPr>
          <w:rFonts w:ascii="Arial" w:hAnsi="Arial" w:cs="Arial"/>
          <w:b/>
          <w:shd w:val="clear" w:color="auto" w:fill="FFFFFF"/>
        </w:rPr>
        <w:t>Velvyslanec nebo vedoucí diplomatické mise, anebo fyzická osoba, která obdobnou funkci vykonává nebo vykonávala v jiném státě anebo</w:t>
      </w:r>
      <w:r w:rsidR="00EE12FE" w:rsidRPr="00294642">
        <w:rPr>
          <w:rFonts w:ascii="Arial" w:hAnsi="Arial" w:cs="Arial"/>
          <w:b/>
          <w:shd w:val="clear" w:color="auto" w:fill="FFFFFF"/>
        </w:rPr>
        <w:t> </w:t>
      </w:r>
      <w:r w:rsidRPr="00294642">
        <w:rPr>
          <w:rFonts w:ascii="Arial" w:hAnsi="Arial" w:cs="Arial"/>
          <w:b/>
          <w:shd w:val="clear" w:color="auto" w:fill="FFFFFF"/>
        </w:rPr>
        <w:t>v mezinárodní organizaci</w:t>
      </w:r>
      <w:r w:rsidR="00CE55D8" w:rsidRPr="00294642">
        <w:rPr>
          <w:rFonts w:ascii="Arial" w:hAnsi="Arial" w:cs="Arial"/>
          <w:shd w:val="clear" w:color="auto" w:fill="FFFFFF"/>
        </w:rPr>
        <w:t xml:space="preserve"> </w:t>
      </w:r>
    </w:p>
    <w:p w14:paraId="776B9F06" w14:textId="77777777" w:rsidR="006816F8" w:rsidRPr="00294642" w:rsidRDefault="00C24F50" w:rsidP="006816F8">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v</w:t>
      </w:r>
      <w:r w:rsidR="00CE55D8" w:rsidRPr="00294642">
        <w:rPr>
          <w:rFonts w:ascii="Arial" w:hAnsi="Arial" w:cs="Arial"/>
          <w:shd w:val="clear" w:color="auto" w:fill="FFFFFF"/>
        </w:rPr>
        <w:t>elvyslanci</w:t>
      </w:r>
      <w:r w:rsidRPr="00294642">
        <w:rPr>
          <w:rFonts w:ascii="Arial" w:hAnsi="Arial" w:cs="Arial"/>
          <w:shd w:val="clear" w:color="auto" w:fill="FFFFFF"/>
        </w:rPr>
        <w:t>,</w:t>
      </w:r>
    </w:p>
    <w:p w14:paraId="76C0AEB3" w14:textId="77777777" w:rsidR="006816F8" w:rsidRPr="00294642" w:rsidRDefault="006816F8" w:rsidP="006816F8">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generální konzulové</w:t>
      </w:r>
      <w:r w:rsidR="00C24F50" w:rsidRPr="00294642">
        <w:rPr>
          <w:rFonts w:ascii="Arial" w:hAnsi="Arial" w:cs="Arial"/>
          <w:shd w:val="clear" w:color="auto" w:fill="FFFFFF"/>
        </w:rPr>
        <w:t>,</w:t>
      </w:r>
    </w:p>
    <w:p w14:paraId="58FAFD3D" w14:textId="77777777" w:rsidR="006816F8" w:rsidRPr="00294642" w:rsidRDefault="00CE55D8"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chargé d</w:t>
      </w:r>
      <w:r w:rsidR="00E97CF7" w:rsidRPr="00294642">
        <w:rPr>
          <w:rFonts w:ascii="Arial" w:hAnsi="Arial" w:cs="Arial"/>
          <w:shd w:val="clear" w:color="auto" w:fill="FFFFFF"/>
        </w:rPr>
        <w:t>’affaires</w:t>
      </w:r>
      <w:r w:rsidR="00C24F50" w:rsidRPr="00294642">
        <w:rPr>
          <w:rFonts w:ascii="Arial" w:hAnsi="Arial" w:cs="Arial"/>
          <w:shd w:val="clear" w:color="auto" w:fill="FFFFFF"/>
        </w:rPr>
        <w:t>,</w:t>
      </w:r>
    </w:p>
    <w:p w14:paraId="2FD202E0" w14:textId="77777777" w:rsidR="006816F8" w:rsidRPr="00294642" w:rsidRDefault="00005634" w:rsidP="006816F8">
      <w:pPr>
        <w:pStyle w:val="Odstavecseseznamem"/>
        <w:numPr>
          <w:ilvl w:val="0"/>
          <w:numId w:val="20"/>
        </w:numPr>
        <w:spacing w:before="120" w:after="0" w:line="240" w:lineRule="auto"/>
        <w:jc w:val="both"/>
        <w:rPr>
          <w:rFonts w:ascii="Arial" w:hAnsi="Arial" w:cs="Arial"/>
          <w:shd w:val="clear" w:color="auto" w:fill="FFFFFF"/>
        </w:rPr>
      </w:pPr>
      <w:r w:rsidRPr="00D83990">
        <w:rPr>
          <w:rFonts w:ascii="Arial" w:hAnsi="Arial" w:cs="Arial"/>
          <w:shd w:val="clear" w:color="auto" w:fill="FFFFFF"/>
        </w:rPr>
        <w:t>soudc</w:t>
      </w:r>
      <w:r w:rsidR="006816F8" w:rsidRPr="00D83990">
        <w:rPr>
          <w:rFonts w:ascii="Arial" w:hAnsi="Arial" w:cs="Arial"/>
          <w:shd w:val="clear" w:color="auto" w:fill="FFFFFF"/>
        </w:rPr>
        <w:t>e</w:t>
      </w:r>
      <w:r w:rsidR="00591834" w:rsidRPr="00D83990">
        <w:rPr>
          <w:rFonts w:ascii="Arial" w:hAnsi="Arial" w:cs="Arial"/>
          <w:shd w:val="clear" w:color="auto" w:fill="FFFFFF"/>
        </w:rPr>
        <w:t xml:space="preserve"> </w:t>
      </w:r>
      <w:r w:rsidR="006816F8" w:rsidRPr="00D83990">
        <w:rPr>
          <w:rFonts w:ascii="Arial" w:hAnsi="Arial" w:cs="Arial"/>
          <w:shd w:val="clear" w:color="auto" w:fill="FFFFFF"/>
        </w:rPr>
        <w:t>Evropského soudu pro lidská práva</w:t>
      </w:r>
      <w:r w:rsidR="00591834" w:rsidRPr="00294642">
        <w:rPr>
          <w:rFonts w:ascii="Arial" w:hAnsi="Arial" w:cs="Arial"/>
          <w:shd w:val="clear" w:color="auto" w:fill="FFFFFF"/>
        </w:rPr>
        <w:t>, Mezinárodního soudního dvora, Mezinárodního trestního soudu nebo jiného mezinárodního soudu,</w:t>
      </w:r>
    </w:p>
    <w:p w14:paraId="26C50C91" w14:textId="77777777" w:rsidR="003B232D"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vedoucí stálých misí České republiky při EU, NATO, OSN, OBSE, OECD a Radě Evropy,</w:t>
      </w:r>
    </w:p>
    <w:p w14:paraId="707FCB33" w14:textId="77777777" w:rsidR="003B232D" w:rsidRPr="00294642" w:rsidRDefault="003B232D" w:rsidP="003B232D">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t>Zastoupení mezinárodních organizací akreditovaných pro Českou republiku</w:t>
      </w:r>
      <w:r w:rsidR="00106381" w:rsidRPr="00294642">
        <w:rPr>
          <w:rStyle w:val="Znakapoznpodarou"/>
          <w:rFonts w:ascii="Arial" w:hAnsi="Arial" w:cs="Arial"/>
          <w:b/>
          <w:shd w:val="clear" w:color="auto" w:fill="FFFFFF"/>
        </w:rPr>
        <w:footnoteReference w:id="29"/>
      </w:r>
    </w:p>
    <w:p w14:paraId="71A34A07" w14:textId="77777777" w:rsidR="003B232D"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Mezinárodní organizace pro migraci – vedoucí kanceláře, </w:t>
      </w:r>
    </w:p>
    <w:p w14:paraId="205BDAF7" w14:textId="77777777" w:rsidR="003B232D"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Světová zdravotnická organizace – Kancelář světové zdravotnické organizace – vedoucí kanceláře,</w:t>
      </w:r>
    </w:p>
    <w:p w14:paraId="7EEC0946" w14:textId="77777777" w:rsidR="003B232D"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Vysoký komisariát OSN pro uprchlíky – UNHCR – Úřad Vysokého komisaře OSN pro uprchlíky – Kancelář UNHCR v České republice – vedoucí kanceláře,</w:t>
      </w:r>
    </w:p>
    <w:p w14:paraId="402CB093" w14:textId="77777777" w:rsidR="003B232D"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Organizace pro bezpečnost a spolupráci v Evropě – OBSE – Dokumentační středisko v Praze – vedoucí kanceláře,</w:t>
      </w:r>
    </w:p>
    <w:p w14:paraId="0D7ED1D8" w14:textId="77777777" w:rsidR="0000215E" w:rsidRPr="00294642" w:rsidRDefault="003B232D" w:rsidP="003B232D">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Spojené národy – Informační centrum OSN v Praze – vedoucí kanceláře.</w:t>
      </w:r>
    </w:p>
    <w:p w14:paraId="52EF76FF" w14:textId="77777777" w:rsidR="00C867BA" w:rsidRDefault="00C867BA" w:rsidP="003B232D">
      <w:pPr>
        <w:spacing w:before="120" w:after="0" w:line="240" w:lineRule="auto"/>
        <w:jc w:val="both"/>
        <w:rPr>
          <w:ins w:id="587" w:author="Autor"/>
          <w:rFonts w:ascii="Arial" w:hAnsi="Arial" w:cs="Arial"/>
          <w:b/>
          <w:shd w:val="clear" w:color="auto" w:fill="FFFFFF"/>
        </w:rPr>
      </w:pPr>
    </w:p>
    <w:p w14:paraId="55450829" w14:textId="3CA9A36E" w:rsidR="001B105A" w:rsidRPr="00294642" w:rsidRDefault="0000215E" w:rsidP="003B232D">
      <w:pPr>
        <w:spacing w:before="120" w:after="0" w:line="240" w:lineRule="auto"/>
        <w:jc w:val="both"/>
        <w:rPr>
          <w:rFonts w:ascii="Arial" w:hAnsi="Arial" w:cs="Arial"/>
          <w:b/>
          <w:shd w:val="clear" w:color="auto" w:fill="FFFFFF"/>
        </w:rPr>
      </w:pPr>
      <w:r w:rsidRPr="00294642">
        <w:rPr>
          <w:rFonts w:ascii="Arial" w:hAnsi="Arial" w:cs="Arial"/>
          <w:b/>
          <w:shd w:val="clear" w:color="auto" w:fill="FFFFFF"/>
        </w:rPr>
        <w:lastRenderedPageBreak/>
        <w:t xml:space="preserve">Nejvyšší kontrolní úřad </w:t>
      </w:r>
    </w:p>
    <w:p w14:paraId="5456EBAE" w14:textId="77777777" w:rsidR="001B105A" w:rsidRPr="00294642" w:rsidRDefault="0000215E" w:rsidP="001B105A">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prezident, </w:t>
      </w:r>
    </w:p>
    <w:p w14:paraId="259C436F" w14:textId="77777777" w:rsidR="001B105A" w:rsidRPr="00294642" w:rsidRDefault="0000215E" w:rsidP="001B105A">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 xml:space="preserve">viceprezident, </w:t>
      </w:r>
    </w:p>
    <w:p w14:paraId="76D3CF44" w14:textId="0BB8B128" w:rsidR="0000215E" w:rsidRPr="00294642" w:rsidRDefault="0000215E" w:rsidP="001B105A">
      <w:pPr>
        <w:pStyle w:val="Odstavecseseznamem"/>
        <w:numPr>
          <w:ilvl w:val="0"/>
          <w:numId w:val="20"/>
        </w:numPr>
        <w:spacing w:before="120" w:after="0" w:line="240" w:lineRule="auto"/>
        <w:jc w:val="both"/>
        <w:rPr>
          <w:rFonts w:ascii="Arial" w:hAnsi="Arial" w:cs="Arial"/>
          <w:shd w:val="clear" w:color="auto" w:fill="FFFFFF"/>
        </w:rPr>
      </w:pPr>
      <w:r w:rsidRPr="00294642">
        <w:rPr>
          <w:rFonts w:ascii="Arial" w:hAnsi="Arial" w:cs="Arial"/>
          <w:shd w:val="clear" w:color="auto" w:fill="FFFFFF"/>
        </w:rPr>
        <w:t>členové úřadu</w:t>
      </w:r>
    </w:p>
    <w:p w14:paraId="4770F737" w14:textId="01A41380" w:rsidR="00BB4D13" w:rsidRPr="00294642" w:rsidRDefault="00BB4D13">
      <w:pPr>
        <w:spacing w:after="0" w:line="240" w:lineRule="auto"/>
        <w:rPr>
          <w:rFonts w:ascii="Arial" w:hAnsi="Arial" w:cs="Arial"/>
          <w:shd w:val="clear" w:color="auto" w:fill="FFFFFF"/>
        </w:rPr>
      </w:pPr>
      <w:r w:rsidRPr="00294642">
        <w:rPr>
          <w:rFonts w:ascii="Arial" w:hAnsi="Arial" w:cs="Arial"/>
          <w:shd w:val="clear" w:color="auto" w:fill="FFFFFF"/>
        </w:rPr>
        <w:br w:type="page"/>
      </w:r>
    </w:p>
    <w:p w14:paraId="2A509A3F" w14:textId="77777777" w:rsidR="00EC547D" w:rsidRPr="00294642" w:rsidRDefault="00EC547D" w:rsidP="00EC547D">
      <w:pPr>
        <w:spacing w:before="120" w:after="0" w:line="240" w:lineRule="auto"/>
        <w:jc w:val="both"/>
        <w:rPr>
          <w:rFonts w:ascii="Arial" w:hAnsi="Arial" w:cs="Arial"/>
          <w:shd w:val="clear" w:color="auto" w:fill="FFFFFF"/>
        </w:rPr>
        <w:sectPr w:rsidR="00EC547D" w:rsidRPr="00294642" w:rsidSect="00CF62C7">
          <w:headerReference w:type="even" r:id="rId13"/>
          <w:headerReference w:type="default" r:id="rId14"/>
          <w:footerReference w:type="even" r:id="rId15"/>
          <w:footerReference w:type="default" r:id="rId16"/>
          <w:headerReference w:type="first" r:id="rId17"/>
          <w:footerReference w:type="first" r:id="rId18"/>
          <w:pgSz w:w="11906" w:h="16838"/>
          <w:pgMar w:top="1418" w:right="1416" w:bottom="1418" w:left="1418" w:header="709" w:footer="709" w:gutter="0"/>
          <w:cols w:space="708"/>
          <w:docGrid w:linePitch="360"/>
        </w:sectPr>
      </w:pPr>
    </w:p>
    <w:p w14:paraId="51491D9F" w14:textId="462402AE" w:rsidR="00D842A2" w:rsidRPr="006952D7" w:rsidRDefault="00D842A2" w:rsidP="00211321">
      <w:pPr>
        <w:pStyle w:val="st"/>
        <w:rPr>
          <w:shd w:val="clear" w:color="auto" w:fill="FFFFFF"/>
        </w:rPr>
      </w:pPr>
      <w:bookmarkStart w:id="588" w:name="_Toc170992471"/>
      <w:r w:rsidRPr="006952D7">
        <w:rPr>
          <w:shd w:val="clear" w:color="auto" w:fill="FFFFFF"/>
        </w:rPr>
        <w:lastRenderedPageBreak/>
        <w:t xml:space="preserve">Příloha č. 2 – </w:t>
      </w:r>
      <w:r w:rsidR="006952D7">
        <w:rPr>
          <w:shd w:val="clear" w:color="auto" w:fill="FFFFFF"/>
        </w:rPr>
        <w:t>S</w:t>
      </w:r>
      <w:r w:rsidRPr="006952D7">
        <w:rPr>
          <w:shd w:val="clear" w:color="auto" w:fill="FFFFFF"/>
        </w:rPr>
        <w:t>chéma vztahů mezi primárními a odv</w:t>
      </w:r>
      <w:r w:rsidR="006952D7">
        <w:rPr>
          <w:shd w:val="clear" w:color="auto" w:fill="FFFFFF"/>
        </w:rPr>
        <w:t>ozenými PEP a vztahů uplatňovaných dle</w:t>
      </w:r>
      <w:r w:rsidRPr="006952D7">
        <w:rPr>
          <w:shd w:val="clear" w:color="auto" w:fill="FFFFFF"/>
        </w:rPr>
        <w:t xml:space="preserve"> § 54 odst. 8 AML zákona</w:t>
      </w:r>
      <w:bookmarkEnd w:id="588"/>
    </w:p>
    <w:p w14:paraId="7D024309" w14:textId="58819A24" w:rsidR="00D842A2" w:rsidRDefault="00D842A2" w:rsidP="006906E1">
      <w:pPr>
        <w:rPr>
          <w:noProof/>
        </w:rPr>
      </w:pPr>
    </w:p>
    <w:p w14:paraId="76898B92" w14:textId="77777777" w:rsidR="006A1471" w:rsidRPr="006A1471" w:rsidRDefault="00D842A2" w:rsidP="00CB2D91">
      <w:pPr>
        <w:pStyle w:val="Odstavecseseznamem"/>
        <w:numPr>
          <w:ilvl w:val="0"/>
          <w:numId w:val="49"/>
        </w:numPr>
      </w:pPr>
      <w:r w:rsidRPr="003F4860">
        <w:rPr>
          <w:rFonts w:ascii="Arial" w:hAnsi="Arial" w:cs="Arial"/>
          <w:noProof/>
        </w:rPr>
        <w:t>Vztahy zprostředko</w:t>
      </w:r>
      <w:r w:rsidRPr="006906E1">
        <w:rPr>
          <w:rFonts w:ascii="Arial" w:hAnsi="Arial" w:cs="Arial"/>
          <w:noProof/>
        </w:rPr>
        <w:t>vané materiálním a náhradním skutečným majitelstvím stejné právnické osoby, respektive vztahem mezi osobami blízkými</w:t>
      </w:r>
    </w:p>
    <w:p w14:paraId="5F6FC7A3" w14:textId="6B383E4C" w:rsidR="00D842A2" w:rsidRDefault="006A1471" w:rsidP="006A1471">
      <w:pPr>
        <w:pStyle w:val="Odstavecseseznamem"/>
      </w:pPr>
      <w:r>
        <w:rPr>
          <w:noProof/>
        </w:rPr>
        <w:drawing>
          <wp:inline distT="0" distB="0" distL="0" distR="0" wp14:anchorId="67BADF8B" wp14:editId="071ED41B">
            <wp:extent cx="7316221" cy="4467849"/>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P MP č. 7 - 1(1).png"/>
                    <pic:cNvPicPr/>
                  </pic:nvPicPr>
                  <pic:blipFill>
                    <a:blip r:embed="rId19">
                      <a:extLst>
                        <a:ext uri="{28A0092B-C50C-407E-A947-70E740481C1C}">
                          <a14:useLocalDpi xmlns:a14="http://schemas.microsoft.com/office/drawing/2010/main" val="0"/>
                        </a:ext>
                      </a:extLst>
                    </a:blip>
                    <a:stretch>
                      <a:fillRect/>
                    </a:stretch>
                  </pic:blipFill>
                  <pic:spPr>
                    <a:xfrm>
                      <a:off x="0" y="0"/>
                      <a:ext cx="7316221" cy="4467849"/>
                    </a:xfrm>
                    <a:prstGeom prst="rect">
                      <a:avLst/>
                    </a:prstGeom>
                  </pic:spPr>
                </pic:pic>
              </a:graphicData>
            </a:graphic>
          </wp:inline>
        </w:drawing>
      </w:r>
      <w:r w:rsidR="00D842A2">
        <w:br w:type="page"/>
      </w:r>
    </w:p>
    <w:p w14:paraId="5E4A9E44" w14:textId="77777777" w:rsidR="00D842A2" w:rsidRPr="006B0D79" w:rsidRDefault="00D842A2" w:rsidP="00D842A2">
      <w:pPr>
        <w:pStyle w:val="Odstavecseseznamem"/>
        <w:numPr>
          <w:ilvl w:val="0"/>
          <w:numId w:val="49"/>
        </w:numPr>
        <w:rPr>
          <w:rFonts w:ascii="Arial" w:hAnsi="Arial" w:cs="Arial"/>
          <w:noProof/>
        </w:rPr>
      </w:pPr>
      <w:r w:rsidRPr="006B0D79">
        <w:rPr>
          <w:rFonts w:ascii="Arial" w:hAnsi="Arial" w:cs="Arial"/>
          <w:noProof/>
        </w:rPr>
        <w:lastRenderedPageBreak/>
        <w:t>Vztahy zprostředkované formální skutečným majitelstvím stejné právnické osoby</w:t>
      </w:r>
    </w:p>
    <w:p w14:paraId="0E8CD45E" w14:textId="686F7B85" w:rsidR="00BB4D13" w:rsidRDefault="006A1471" w:rsidP="00D842A2">
      <w:pPr>
        <w:jc w:val="center"/>
      </w:pPr>
      <w:r>
        <w:rPr>
          <w:noProof/>
        </w:rPr>
        <w:drawing>
          <wp:inline distT="0" distB="0" distL="0" distR="0" wp14:anchorId="17E28385" wp14:editId="779E808F">
            <wp:extent cx="6824899" cy="52101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P MP č. 7 - 2.png"/>
                    <pic:cNvPicPr/>
                  </pic:nvPicPr>
                  <pic:blipFill>
                    <a:blip r:embed="rId20">
                      <a:extLst>
                        <a:ext uri="{28A0092B-C50C-407E-A947-70E740481C1C}">
                          <a14:useLocalDpi xmlns:a14="http://schemas.microsoft.com/office/drawing/2010/main" val="0"/>
                        </a:ext>
                      </a:extLst>
                    </a:blip>
                    <a:stretch>
                      <a:fillRect/>
                    </a:stretch>
                  </pic:blipFill>
                  <pic:spPr>
                    <a:xfrm>
                      <a:off x="0" y="0"/>
                      <a:ext cx="6842233" cy="5223408"/>
                    </a:xfrm>
                    <a:prstGeom prst="rect">
                      <a:avLst/>
                    </a:prstGeom>
                  </pic:spPr>
                </pic:pic>
              </a:graphicData>
            </a:graphic>
          </wp:inline>
        </w:drawing>
      </w:r>
    </w:p>
    <w:p w14:paraId="6D7FA653" w14:textId="21EEE203" w:rsidR="00C631F9" w:rsidRPr="00C631F9" w:rsidRDefault="00B17D63" w:rsidP="00C631F9">
      <w:pPr>
        <w:pStyle w:val="st"/>
        <w:rPr>
          <w:ins w:id="589" w:author="Autor"/>
          <w:shd w:val="clear" w:color="auto" w:fill="FFFFFF"/>
        </w:rPr>
      </w:pPr>
      <w:bookmarkStart w:id="590" w:name="_Toc170992472"/>
      <w:ins w:id="591" w:author="Autor">
        <w:r>
          <w:rPr>
            <w:shd w:val="clear" w:color="auto" w:fill="FFFFFF"/>
          </w:rPr>
          <w:lastRenderedPageBreak/>
          <w:t>Příloha č. 3</w:t>
        </w:r>
        <w:r w:rsidRPr="006952D7">
          <w:rPr>
            <w:shd w:val="clear" w:color="auto" w:fill="FFFFFF"/>
          </w:rPr>
          <w:t xml:space="preserve"> – </w:t>
        </w:r>
        <w:r w:rsidR="00C631F9" w:rsidRPr="00C631F9">
          <w:rPr>
            <w:shd w:val="clear" w:color="auto" w:fill="FFFFFF"/>
          </w:rPr>
          <w:t xml:space="preserve">Problematika </w:t>
        </w:r>
        <w:r w:rsidR="009F3A05">
          <w:rPr>
            <w:shd w:val="clear" w:color="auto" w:fill="FFFFFF"/>
          </w:rPr>
          <w:t>přenosu</w:t>
        </w:r>
      </w:ins>
      <w:r w:rsidR="00C631F9" w:rsidRPr="00C631F9">
        <w:rPr>
          <w:shd w:val="clear" w:color="auto" w:fill="FFFFFF"/>
        </w:rPr>
        <w:t xml:space="preserve"> </w:t>
      </w:r>
      <w:ins w:id="592" w:author="Autor">
        <w:r w:rsidR="00C631F9" w:rsidRPr="00C631F9">
          <w:rPr>
            <w:shd w:val="clear" w:color="auto" w:fill="FFFFFF"/>
          </w:rPr>
          <w:t>status</w:t>
        </w:r>
        <w:r w:rsidR="009F3A05">
          <w:rPr>
            <w:shd w:val="clear" w:color="auto" w:fill="FFFFFF"/>
          </w:rPr>
          <w:t>u</w:t>
        </w:r>
        <w:r w:rsidR="00C631F9" w:rsidRPr="00C631F9">
          <w:rPr>
            <w:shd w:val="clear" w:color="auto" w:fill="FFFFFF"/>
          </w:rPr>
          <w:t xml:space="preserve"> PEP </w:t>
        </w:r>
        <w:r w:rsidR="009F3A05">
          <w:rPr>
            <w:shd w:val="clear" w:color="auto" w:fill="FFFFFF"/>
          </w:rPr>
          <w:t>z</w:t>
        </w:r>
        <w:r w:rsidR="00C631F9" w:rsidRPr="00C631F9">
          <w:rPr>
            <w:shd w:val="clear" w:color="auto" w:fill="FFFFFF"/>
          </w:rPr>
          <w:t xml:space="preserve"> materiálního skutečného majitele</w:t>
        </w:r>
        <w:bookmarkEnd w:id="590"/>
        <w:r w:rsidR="00C631F9" w:rsidRPr="00C631F9">
          <w:rPr>
            <w:shd w:val="clear" w:color="auto" w:fill="FFFFFF"/>
          </w:rPr>
          <w:t xml:space="preserve"> </w:t>
        </w:r>
      </w:ins>
    </w:p>
    <w:p w14:paraId="2DAF6981" w14:textId="4592E782" w:rsidR="00B17D63" w:rsidRPr="006952D7" w:rsidDel="00C631F9" w:rsidRDefault="00B17D63" w:rsidP="009B00C2">
      <w:pPr>
        <w:pStyle w:val="st"/>
        <w:rPr>
          <w:ins w:id="593" w:author="Autor"/>
          <w:del w:id="594" w:author="Autor"/>
          <w:shd w:val="clear" w:color="auto" w:fill="FFFFFF"/>
        </w:rPr>
      </w:pPr>
    </w:p>
    <w:p w14:paraId="57AA91C5" w14:textId="7CD205EE" w:rsidR="00B17D63" w:rsidRPr="003F4860" w:rsidDel="00C631F9" w:rsidRDefault="00B17D63" w:rsidP="00B17D63">
      <w:pPr>
        <w:spacing w:before="120" w:after="0" w:line="240" w:lineRule="auto"/>
        <w:jc w:val="both"/>
        <w:rPr>
          <w:ins w:id="595" w:author="Autor"/>
          <w:del w:id="596" w:author="Autor"/>
          <w:rFonts w:ascii="Arial" w:hAnsi="Arial" w:cs="Arial"/>
        </w:rPr>
      </w:pPr>
    </w:p>
    <w:p w14:paraId="45A7250F" w14:textId="77777777" w:rsidR="00B17D63" w:rsidRPr="00FC6C84" w:rsidRDefault="00B17D63" w:rsidP="00B17D63">
      <w:pPr>
        <w:pStyle w:val="Odstavecseseznamem"/>
        <w:numPr>
          <w:ilvl w:val="0"/>
          <w:numId w:val="62"/>
        </w:numPr>
        <w:spacing w:before="120" w:after="0" w:line="240" w:lineRule="auto"/>
        <w:jc w:val="both"/>
        <w:rPr>
          <w:ins w:id="597" w:author="Autor"/>
          <w:rFonts w:ascii="Arial" w:hAnsi="Arial" w:cs="Arial"/>
        </w:rPr>
      </w:pPr>
      <w:ins w:id="598" w:author="Autor">
        <w:r w:rsidRPr="003F4860">
          <w:rPr>
            <w:rFonts w:ascii="Arial" w:hAnsi="Arial" w:cs="Arial"/>
          </w:rPr>
          <w:t xml:space="preserve">Právnická osoba prokáže, že </w:t>
        </w:r>
        <w:r w:rsidRPr="003F4860">
          <w:rPr>
            <w:rFonts w:ascii="Arial" w:hAnsi="Arial" w:cs="Arial"/>
            <w:b/>
          </w:rPr>
          <w:t xml:space="preserve">pouze některá osoba/y ve statutárním orgánu </w:t>
        </w:r>
        <w:r w:rsidRPr="00FC6C84">
          <w:rPr>
            <w:rFonts w:ascii="Arial" w:hAnsi="Arial" w:cs="Arial"/>
            <w:b/>
          </w:rPr>
          <w:t>uplatňuj</w:t>
        </w:r>
        <w:r w:rsidRPr="003F4860">
          <w:rPr>
            <w:rFonts w:ascii="Arial" w:hAnsi="Arial" w:cs="Arial"/>
            <w:b/>
          </w:rPr>
          <w:t>e/</w:t>
        </w:r>
        <w:r w:rsidRPr="00FC6C84">
          <w:rPr>
            <w:rFonts w:ascii="Arial" w:hAnsi="Arial" w:cs="Arial"/>
            <w:b/>
          </w:rPr>
          <w:t>í</w:t>
        </w:r>
        <w:r w:rsidRPr="003F4860">
          <w:rPr>
            <w:rFonts w:ascii="Arial" w:hAnsi="Arial" w:cs="Arial"/>
            <w:b/>
          </w:rPr>
          <w:t xml:space="preserve"> rozhodující vliv</w:t>
        </w:r>
      </w:ins>
    </w:p>
    <w:p w14:paraId="384578E8" w14:textId="77777777" w:rsidR="00B17D63" w:rsidRPr="003F4860" w:rsidRDefault="00B17D63" w:rsidP="00B17D63">
      <w:pPr>
        <w:spacing w:before="120" w:after="0" w:line="240" w:lineRule="auto"/>
        <w:ind w:left="709"/>
        <w:jc w:val="both"/>
        <w:rPr>
          <w:ins w:id="599" w:author="Autor"/>
          <w:rFonts w:ascii="Arial" w:hAnsi="Arial" w:cs="Arial"/>
        </w:rPr>
      </w:pPr>
      <w:ins w:id="600" w:author="Autor">
        <w:r w:rsidRPr="003F4860">
          <w:rPr>
            <w:rFonts w:ascii="Arial" w:hAnsi="Arial" w:cs="Arial"/>
          </w:rPr>
          <w:t xml:space="preserve">V takovém případě zůstanou v ESM zapsáni pouze ti členové statutárního orgánu, kteří uplatňují v právnické </w:t>
        </w:r>
        <w:r w:rsidRPr="00FC6C84">
          <w:rPr>
            <w:rFonts w:ascii="Arial" w:hAnsi="Arial" w:cs="Arial"/>
          </w:rPr>
          <w:t>osobě rozhodující vliv.</w:t>
        </w:r>
        <w:r w:rsidRPr="003F4860">
          <w:rPr>
            <w:rFonts w:ascii="Arial" w:hAnsi="Arial" w:cs="Arial"/>
          </w:rPr>
          <w:t xml:space="preserve"> Ostatní členové budou z ESM vymazáni. </w:t>
        </w:r>
      </w:ins>
    </w:p>
    <w:p w14:paraId="5C3C288F" w14:textId="2AD61C4F" w:rsidR="00B17D63" w:rsidRPr="003F4860" w:rsidRDefault="00B17D63" w:rsidP="00B17D63">
      <w:pPr>
        <w:spacing w:before="120" w:after="0" w:line="240" w:lineRule="auto"/>
        <w:ind w:left="709"/>
        <w:jc w:val="both"/>
        <w:rPr>
          <w:ins w:id="601" w:author="Autor"/>
          <w:rFonts w:ascii="Arial" w:hAnsi="Arial" w:cs="Arial"/>
        </w:rPr>
      </w:pPr>
      <w:ins w:id="602" w:author="Autor">
        <w:r w:rsidRPr="003F4860">
          <w:rPr>
            <w:rFonts w:ascii="Arial" w:hAnsi="Arial" w:cs="Arial"/>
          </w:rPr>
          <w:t>Pokud primární PEP zůstane zapsána jako materiáln</w:t>
        </w:r>
        <w:r w:rsidR="00042681">
          <w:rPr>
            <w:rFonts w:ascii="Arial" w:hAnsi="Arial" w:cs="Arial"/>
          </w:rPr>
          <w:t>í skutečný majitel (protože její</w:t>
        </w:r>
        <w:r w:rsidRPr="003F4860">
          <w:rPr>
            <w:rFonts w:ascii="Arial" w:hAnsi="Arial" w:cs="Arial"/>
          </w:rPr>
          <w:t xml:space="preserve"> rozhodující vliv nebyl vyvrácen)</w:t>
        </w:r>
        <w:r w:rsidR="00042681">
          <w:rPr>
            <w:rFonts w:ascii="Arial" w:hAnsi="Arial" w:cs="Arial"/>
          </w:rPr>
          <w:t>,</w:t>
        </w:r>
        <w:r w:rsidRPr="003F4860">
          <w:rPr>
            <w:rFonts w:ascii="Arial" w:hAnsi="Arial" w:cs="Arial"/>
          </w:rPr>
          <w:t xml:space="preserve"> nakazí všechny ostatní členy statutár</w:t>
        </w:r>
        <w:r w:rsidR="00042681">
          <w:rPr>
            <w:rFonts w:ascii="Arial" w:hAnsi="Arial" w:cs="Arial"/>
          </w:rPr>
          <w:t>ního orgánu, kteří zůstali zapsáni</w:t>
        </w:r>
        <w:r w:rsidRPr="003F4860">
          <w:rPr>
            <w:rFonts w:ascii="Arial" w:hAnsi="Arial" w:cs="Arial"/>
          </w:rPr>
          <w:t xml:space="preserve"> v ESM, a právnickou osobu.</w:t>
        </w:r>
      </w:ins>
    </w:p>
    <w:p w14:paraId="0AECCC58" w14:textId="3743617B" w:rsidR="00B17D63" w:rsidRDefault="00B17D63" w:rsidP="00B17D63">
      <w:pPr>
        <w:spacing w:before="120" w:after="0" w:line="240" w:lineRule="auto"/>
        <w:ind w:left="709"/>
        <w:jc w:val="both"/>
        <w:rPr>
          <w:ins w:id="603" w:author="Autor"/>
          <w:rFonts w:ascii="Arial" w:hAnsi="Arial" w:cs="Arial"/>
        </w:rPr>
      </w:pPr>
      <w:ins w:id="604" w:author="Autor">
        <w:r w:rsidRPr="003F4860">
          <w:rPr>
            <w:rFonts w:ascii="Arial" w:hAnsi="Arial" w:cs="Arial"/>
          </w:rPr>
          <w:t>Pokud primární PEP bude z ESM vymazán, nedojde k žádnému nakažení.</w:t>
        </w:r>
      </w:ins>
    </w:p>
    <w:p w14:paraId="2EFF7D22" w14:textId="77777777" w:rsidR="00042681" w:rsidRPr="003F4860" w:rsidRDefault="00042681" w:rsidP="00B17D63">
      <w:pPr>
        <w:spacing w:before="120" w:after="0" w:line="240" w:lineRule="auto"/>
        <w:ind w:left="709"/>
        <w:jc w:val="both"/>
        <w:rPr>
          <w:ins w:id="605" w:author="Autor"/>
          <w:rFonts w:ascii="Arial" w:hAnsi="Arial" w:cs="Arial"/>
        </w:rPr>
      </w:pPr>
    </w:p>
    <w:p w14:paraId="39681001" w14:textId="77777777" w:rsidR="00B17D63" w:rsidRPr="00FC6C84" w:rsidRDefault="00B17D63" w:rsidP="00B17D63">
      <w:pPr>
        <w:pStyle w:val="Odstavecseseznamem"/>
        <w:numPr>
          <w:ilvl w:val="0"/>
          <w:numId w:val="62"/>
        </w:numPr>
        <w:spacing w:before="120" w:after="0" w:line="240" w:lineRule="auto"/>
        <w:jc w:val="both"/>
        <w:rPr>
          <w:ins w:id="606" w:author="Autor"/>
          <w:rFonts w:ascii="Arial" w:hAnsi="Arial" w:cs="Arial"/>
        </w:rPr>
      </w:pPr>
      <w:ins w:id="607" w:author="Autor">
        <w:r w:rsidRPr="003F4860">
          <w:rPr>
            <w:rFonts w:ascii="Arial" w:hAnsi="Arial" w:cs="Arial"/>
          </w:rPr>
          <w:t xml:space="preserve">Právnická osoba prokáže, že </w:t>
        </w:r>
        <w:r w:rsidRPr="003F4860">
          <w:rPr>
            <w:rFonts w:ascii="Arial" w:hAnsi="Arial" w:cs="Arial"/>
            <w:b/>
          </w:rPr>
          <w:t>pouze některá osoba/y mimo statutární orgán uplatňuje/í rozhodující vliv</w:t>
        </w:r>
      </w:ins>
    </w:p>
    <w:p w14:paraId="683ACD81" w14:textId="0414FA7B" w:rsidR="00B17D63" w:rsidRDefault="00B17D63" w:rsidP="00B17D63">
      <w:pPr>
        <w:spacing w:before="120" w:after="0" w:line="240" w:lineRule="auto"/>
        <w:ind w:left="709"/>
        <w:jc w:val="both"/>
        <w:rPr>
          <w:ins w:id="608" w:author="Autor"/>
          <w:rFonts w:ascii="Arial" w:hAnsi="Arial" w:cs="Arial"/>
        </w:rPr>
      </w:pPr>
      <w:ins w:id="609" w:author="Autor">
        <w:r w:rsidRPr="003F4860">
          <w:rPr>
            <w:rFonts w:ascii="Arial" w:hAnsi="Arial" w:cs="Arial"/>
          </w:rPr>
          <w:t>V takovém případě budou všichni členové statutárního orgánu vymazáni. Osoba/y mimo statutární orgán s rozhodujícím vlivem budou zapsání do ESM jako materiální skuteční majitelé. Pokud některý z nich bude primární PEP, nakazí ostatní materiální skutečné majitele a právnickou osobu.</w:t>
        </w:r>
      </w:ins>
    </w:p>
    <w:p w14:paraId="33D9E9E5" w14:textId="77777777" w:rsidR="00042681" w:rsidRPr="00FC6C84" w:rsidRDefault="00042681" w:rsidP="00B17D63">
      <w:pPr>
        <w:spacing w:before="120" w:after="0" w:line="240" w:lineRule="auto"/>
        <w:ind w:left="709"/>
        <w:jc w:val="both"/>
        <w:rPr>
          <w:ins w:id="610" w:author="Autor"/>
          <w:rFonts w:ascii="Arial" w:hAnsi="Arial" w:cs="Arial"/>
        </w:rPr>
      </w:pPr>
    </w:p>
    <w:p w14:paraId="32EAB138" w14:textId="5C07293B" w:rsidR="00B17D63" w:rsidRPr="003F4860" w:rsidRDefault="00B17D63" w:rsidP="00B17D63">
      <w:pPr>
        <w:pStyle w:val="Odstavecseseznamem"/>
        <w:numPr>
          <w:ilvl w:val="0"/>
          <w:numId w:val="62"/>
        </w:numPr>
        <w:spacing w:before="120" w:after="0" w:line="240" w:lineRule="auto"/>
        <w:jc w:val="both"/>
        <w:rPr>
          <w:ins w:id="611" w:author="Autor"/>
          <w:rFonts w:ascii="Arial" w:hAnsi="Arial" w:cs="Arial"/>
        </w:rPr>
      </w:pPr>
      <w:ins w:id="612" w:author="Autor">
        <w:r w:rsidRPr="003F4860">
          <w:rPr>
            <w:rFonts w:ascii="Arial" w:hAnsi="Arial" w:cs="Arial"/>
          </w:rPr>
          <w:t xml:space="preserve">Právnická osoba prokáže, že </w:t>
        </w:r>
        <w:r w:rsidR="00042681">
          <w:rPr>
            <w:rFonts w:ascii="Arial" w:hAnsi="Arial" w:cs="Arial"/>
            <w:b/>
          </w:rPr>
          <w:t>některá osoba v jejím</w:t>
        </w:r>
        <w:r w:rsidRPr="003F4860">
          <w:rPr>
            <w:rFonts w:ascii="Arial" w:hAnsi="Arial" w:cs="Arial"/>
            <w:b/>
          </w:rPr>
          <w:t xml:space="preserve"> statutární</w:t>
        </w:r>
        <w:r w:rsidR="00042681">
          <w:rPr>
            <w:rFonts w:ascii="Arial" w:hAnsi="Arial" w:cs="Arial"/>
            <w:b/>
          </w:rPr>
          <w:t>m</w:t>
        </w:r>
        <w:r w:rsidRPr="003F4860">
          <w:rPr>
            <w:rFonts w:ascii="Arial" w:hAnsi="Arial" w:cs="Arial"/>
            <w:b/>
          </w:rPr>
          <w:t xml:space="preserve"> orgán</w:t>
        </w:r>
        <w:r w:rsidR="00042681">
          <w:rPr>
            <w:rFonts w:ascii="Arial" w:hAnsi="Arial" w:cs="Arial"/>
            <w:b/>
          </w:rPr>
          <w:t>u</w:t>
        </w:r>
        <w:r w:rsidRPr="003F4860">
          <w:rPr>
            <w:rFonts w:ascii="Arial" w:hAnsi="Arial" w:cs="Arial"/>
            <w:b/>
          </w:rPr>
          <w:t xml:space="preserve"> a někte</w:t>
        </w:r>
        <w:r w:rsidR="00042681">
          <w:rPr>
            <w:rFonts w:ascii="Arial" w:hAnsi="Arial" w:cs="Arial"/>
            <w:b/>
          </w:rPr>
          <w:t>rá osoba</w:t>
        </w:r>
        <w:r w:rsidRPr="003F4860">
          <w:rPr>
            <w:rFonts w:ascii="Arial" w:hAnsi="Arial" w:cs="Arial"/>
            <w:b/>
          </w:rPr>
          <w:t xml:space="preserve"> mimo statutární orgán uplatňují rozhodující vliv</w:t>
        </w:r>
      </w:ins>
    </w:p>
    <w:p w14:paraId="709D85A3" w14:textId="594EBDC6" w:rsidR="00B17D63" w:rsidRDefault="00B17D63" w:rsidP="00B17D63">
      <w:pPr>
        <w:spacing w:before="120" w:after="0" w:line="240" w:lineRule="auto"/>
        <w:ind w:left="709"/>
        <w:jc w:val="both"/>
        <w:rPr>
          <w:ins w:id="613" w:author="Autor"/>
          <w:rFonts w:ascii="Arial" w:hAnsi="Arial" w:cs="Arial"/>
        </w:rPr>
      </w:pPr>
      <w:ins w:id="614" w:author="Autor">
        <w:r w:rsidRPr="003F4860">
          <w:rPr>
            <w:rFonts w:ascii="Arial" w:hAnsi="Arial" w:cs="Arial"/>
          </w:rPr>
          <w:t xml:space="preserve">Všechny osoby uplatňující rozhodující vliv budou zapsány, resp. ponechány </w:t>
        </w:r>
        <w:r w:rsidR="00042681">
          <w:rPr>
            <w:rFonts w:ascii="Arial" w:hAnsi="Arial" w:cs="Arial"/>
          </w:rPr>
          <w:t xml:space="preserve">zapsané </w:t>
        </w:r>
        <w:r w:rsidRPr="003F4860">
          <w:rPr>
            <w:rFonts w:ascii="Arial" w:hAnsi="Arial" w:cs="Arial"/>
          </w:rPr>
          <w:t>v ESM.</w:t>
        </w:r>
        <w:r w:rsidR="00042681">
          <w:rPr>
            <w:rFonts w:ascii="Arial" w:hAnsi="Arial" w:cs="Arial"/>
          </w:rPr>
          <w:t xml:space="preserve"> Pouze zapsaná primární PEP může</w:t>
        </w:r>
        <w:r w:rsidRPr="003F4860">
          <w:rPr>
            <w:rFonts w:ascii="Arial" w:hAnsi="Arial" w:cs="Arial"/>
          </w:rPr>
          <w:t xml:space="preserve"> způsobit </w:t>
        </w:r>
        <w:r w:rsidR="009F3A05">
          <w:rPr>
            <w:rFonts w:ascii="Arial" w:hAnsi="Arial" w:cs="Arial"/>
          </w:rPr>
          <w:t>přenos statusu PEP na</w:t>
        </w:r>
        <w:r w:rsidRPr="003F4860">
          <w:rPr>
            <w:rFonts w:ascii="Arial" w:hAnsi="Arial" w:cs="Arial"/>
          </w:rPr>
          <w:t xml:space="preserve"> ostatní</w:t>
        </w:r>
        <w:r w:rsidRPr="005D2CE8">
          <w:rPr>
            <w:rFonts w:ascii="Arial" w:hAnsi="Arial" w:cs="Arial"/>
          </w:rPr>
          <w:t xml:space="preserve"> zapsan</w:t>
        </w:r>
        <w:r w:rsidR="009F3A05">
          <w:rPr>
            <w:rFonts w:ascii="Arial" w:hAnsi="Arial" w:cs="Arial"/>
          </w:rPr>
          <w:t>é</w:t>
        </w:r>
        <w:r w:rsidRPr="003F4860">
          <w:rPr>
            <w:rFonts w:ascii="Arial" w:hAnsi="Arial" w:cs="Arial"/>
          </w:rPr>
          <w:t xml:space="preserve"> materiální skutečn</w:t>
        </w:r>
        <w:r w:rsidR="009F3A05">
          <w:rPr>
            <w:rFonts w:ascii="Arial" w:hAnsi="Arial" w:cs="Arial"/>
          </w:rPr>
          <w:t>é</w:t>
        </w:r>
      </w:ins>
      <w:r w:rsidRPr="003F4860">
        <w:rPr>
          <w:rFonts w:ascii="Arial" w:hAnsi="Arial" w:cs="Arial"/>
        </w:rPr>
        <w:t xml:space="preserve"> </w:t>
      </w:r>
      <w:ins w:id="615" w:author="Autor">
        <w:r w:rsidRPr="003F4860">
          <w:rPr>
            <w:rFonts w:ascii="Arial" w:hAnsi="Arial" w:cs="Arial"/>
          </w:rPr>
          <w:t>majitel</w:t>
        </w:r>
        <w:r w:rsidR="009F3A05">
          <w:rPr>
            <w:rFonts w:ascii="Arial" w:hAnsi="Arial" w:cs="Arial"/>
          </w:rPr>
          <w:t>e</w:t>
        </w:r>
        <w:r w:rsidRPr="003F4860">
          <w:rPr>
            <w:rFonts w:ascii="Arial" w:hAnsi="Arial" w:cs="Arial"/>
          </w:rPr>
          <w:t xml:space="preserve"> a právnické osoby.</w:t>
        </w:r>
      </w:ins>
    </w:p>
    <w:p w14:paraId="013B87B9" w14:textId="77777777" w:rsidR="00042681" w:rsidRPr="005D2CE8" w:rsidRDefault="00042681" w:rsidP="00B17D63">
      <w:pPr>
        <w:spacing w:before="120" w:after="0" w:line="240" w:lineRule="auto"/>
        <w:ind w:left="709"/>
        <w:jc w:val="both"/>
        <w:rPr>
          <w:ins w:id="616" w:author="Autor"/>
          <w:rFonts w:ascii="Arial" w:hAnsi="Arial" w:cs="Arial"/>
        </w:rPr>
      </w:pPr>
    </w:p>
    <w:p w14:paraId="661CA550" w14:textId="77777777" w:rsidR="00B17D63" w:rsidRPr="003F4860" w:rsidRDefault="00B17D63" w:rsidP="00B17D63">
      <w:pPr>
        <w:pStyle w:val="Odstavecseseznamem"/>
        <w:numPr>
          <w:ilvl w:val="0"/>
          <w:numId w:val="62"/>
        </w:numPr>
        <w:spacing w:before="120" w:after="0" w:line="240" w:lineRule="auto"/>
        <w:jc w:val="both"/>
        <w:rPr>
          <w:ins w:id="617" w:author="Autor"/>
          <w:rFonts w:ascii="Arial" w:hAnsi="Arial" w:cs="Arial"/>
        </w:rPr>
      </w:pPr>
      <w:ins w:id="618" w:author="Autor">
        <w:r w:rsidRPr="003F4860">
          <w:rPr>
            <w:rFonts w:ascii="Arial" w:hAnsi="Arial" w:cs="Arial"/>
          </w:rPr>
          <w:t xml:space="preserve">Právnická osoba prokáže, že </w:t>
        </w:r>
        <w:r w:rsidRPr="005D2CE8">
          <w:rPr>
            <w:rFonts w:ascii="Arial" w:hAnsi="Arial" w:cs="Arial"/>
            <w:b/>
          </w:rPr>
          <w:t>žádné osoby neuplatňují rozhodující vliv</w:t>
        </w:r>
      </w:ins>
    </w:p>
    <w:p w14:paraId="73FEEBDD" w14:textId="1799D342" w:rsidR="00B17D63" w:rsidRPr="003F4860" w:rsidRDefault="00B17D63" w:rsidP="00B17D63">
      <w:pPr>
        <w:spacing w:before="120" w:after="0" w:line="240" w:lineRule="auto"/>
        <w:ind w:left="709"/>
        <w:jc w:val="both"/>
        <w:rPr>
          <w:ins w:id="619" w:author="Autor"/>
          <w:rFonts w:ascii="Arial" w:hAnsi="Arial" w:cs="Arial"/>
          <w:b/>
        </w:rPr>
      </w:pPr>
      <w:ins w:id="620" w:author="Autor">
        <w:r w:rsidRPr="003F4860">
          <w:rPr>
            <w:rFonts w:ascii="Arial" w:hAnsi="Arial" w:cs="Arial"/>
          </w:rPr>
          <w:t xml:space="preserve">V takovém případě se postupuje podle § 5 odst. 1 ZESM. </w:t>
        </w:r>
        <w:r w:rsidRPr="005D2CE8">
          <w:rPr>
            <w:rFonts w:ascii="Arial" w:hAnsi="Arial" w:cs="Arial"/>
          </w:rPr>
          <w:t xml:space="preserve">Jelikož neexistují žádní </w:t>
        </w:r>
        <w:r w:rsidRPr="005D2CE8">
          <w:rPr>
            <w:rFonts w:ascii="Arial" w:hAnsi="Arial" w:cs="Arial"/>
            <w:b/>
          </w:rPr>
          <w:t xml:space="preserve">materiální skuteční majitelé, </w:t>
        </w:r>
        <w:r w:rsidRPr="005D2CE8">
          <w:rPr>
            <w:rFonts w:ascii="Arial" w:hAnsi="Arial" w:cs="Arial"/>
          </w:rPr>
          <w:t>d</w:t>
        </w:r>
        <w:r w:rsidRPr="003F4860">
          <w:rPr>
            <w:rFonts w:ascii="Arial" w:hAnsi="Arial" w:cs="Arial"/>
          </w:rPr>
          <w:t xml:space="preserve">o ESM se jako </w:t>
        </w:r>
        <w:r w:rsidRPr="005D2CE8">
          <w:rPr>
            <w:rFonts w:ascii="Arial" w:hAnsi="Arial" w:cs="Arial"/>
            <w:b/>
          </w:rPr>
          <w:t>náhradní skuteční majitelé</w:t>
        </w:r>
        <w:r w:rsidRPr="003F4860">
          <w:rPr>
            <w:rFonts w:ascii="Arial" w:hAnsi="Arial" w:cs="Arial"/>
            <w:b/>
          </w:rPr>
          <w:t xml:space="preserve"> </w:t>
        </w:r>
        <w:r w:rsidRPr="003F4860">
          <w:rPr>
            <w:rFonts w:ascii="Arial" w:hAnsi="Arial" w:cs="Arial"/>
          </w:rPr>
          <w:t>zapíší všechny osoby ve vrcholném vedení korporace, kterými se rozumí rovněž všichni členové statutárního orgánu. V ESM tak zůstanou zapsány zpravidla totožné osoby, jako</w:t>
        </w:r>
      </w:ins>
      <w:r w:rsidRPr="003F4860">
        <w:rPr>
          <w:rFonts w:ascii="Arial" w:hAnsi="Arial" w:cs="Arial"/>
        </w:rPr>
        <w:t> </w:t>
      </w:r>
      <w:ins w:id="621" w:author="Autor">
        <w:r w:rsidRPr="003F4860">
          <w:rPr>
            <w:rFonts w:ascii="Arial" w:hAnsi="Arial" w:cs="Arial"/>
          </w:rPr>
          <w:t>před vyvrácením zákonné domněnky, avšak z </w:t>
        </w:r>
        <w:r w:rsidRPr="003F4860">
          <w:rPr>
            <w:rFonts w:ascii="Arial" w:hAnsi="Arial" w:cs="Arial"/>
            <w:b/>
          </w:rPr>
          <w:t xml:space="preserve">materiálních </w:t>
        </w:r>
        <w:r w:rsidR="001E375A">
          <w:rPr>
            <w:rFonts w:ascii="Arial" w:hAnsi="Arial" w:cs="Arial"/>
            <w:b/>
          </w:rPr>
          <w:t>skutečných majitelů</w:t>
        </w:r>
        <w:r w:rsidRPr="003F4860">
          <w:rPr>
            <w:rFonts w:ascii="Arial" w:hAnsi="Arial" w:cs="Arial"/>
            <w:b/>
          </w:rPr>
          <w:t xml:space="preserve"> se stanou náhradní </w:t>
        </w:r>
        <w:r w:rsidR="001E375A">
          <w:rPr>
            <w:rFonts w:ascii="Arial" w:hAnsi="Arial" w:cs="Arial"/>
            <w:b/>
          </w:rPr>
          <w:t>skuteční majitelé</w:t>
        </w:r>
        <w:r w:rsidRPr="003F4860">
          <w:rPr>
            <w:rFonts w:ascii="Arial" w:hAnsi="Arial" w:cs="Arial"/>
            <w:b/>
          </w:rPr>
          <w:t>.</w:t>
        </w:r>
      </w:ins>
    </w:p>
    <w:p w14:paraId="15AB7C84" w14:textId="4C5729E7" w:rsidR="00B17D63" w:rsidRPr="003F4860" w:rsidRDefault="00B17D63" w:rsidP="00B17D63">
      <w:pPr>
        <w:spacing w:before="120" w:after="0" w:line="240" w:lineRule="auto"/>
        <w:ind w:left="709"/>
        <w:jc w:val="both"/>
        <w:rPr>
          <w:ins w:id="622" w:author="Autor"/>
          <w:rFonts w:ascii="Arial" w:hAnsi="Arial" w:cs="Arial"/>
        </w:rPr>
      </w:pPr>
      <w:ins w:id="623" w:author="Autor">
        <w:r w:rsidRPr="00FC6C84">
          <w:rPr>
            <w:rFonts w:ascii="Arial" w:hAnsi="Arial" w:cs="Arial"/>
            <w:b/>
          </w:rPr>
          <w:lastRenderedPageBreak/>
          <w:t>Vzhledem k úzkému výkladu pojmu „skutečný majitel“</w:t>
        </w:r>
        <w:r w:rsidRPr="003F4860">
          <w:rPr>
            <w:rFonts w:ascii="Arial" w:hAnsi="Arial" w:cs="Arial"/>
          </w:rPr>
          <w:t xml:space="preserve"> ve vztahu k </w:t>
        </w:r>
        <w:r w:rsidR="009F3A05">
          <w:rPr>
            <w:rFonts w:ascii="Arial" w:hAnsi="Arial" w:cs="Arial"/>
          </w:rPr>
          <w:t>přenosu</w:t>
        </w:r>
        <w:r w:rsidRPr="003F4860">
          <w:rPr>
            <w:rFonts w:ascii="Arial" w:hAnsi="Arial" w:cs="Arial"/>
          </w:rPr>
          <w:t xml:space="preserve"> status</w:t>
        </w:r>
        <w:r w:rsidR="009F3A05">
          <w:rPr>
            <w:rFonts w:ascii="Arial" w:hAnsi="Arial" w:cs="Arial"/>
          </w:rPr>
          <w:t>u</w:t>
        </w:r>
        <w:r w:rsidRPr="003F4860">
          <w:rPr>
            <w:rFonts w:ascii="Arial" w:hAnsi="Arial" w:cs="Arial"/>
          </w:rPr>
          <w:t xml:space="preserve"> PEP podle AML zákona (viz výše) se jedná o zásadní změnu. </w:t>
        </w:r>
        <w:r w:rsidRPr="00FC6C84">
          <w:rPr>
            <w:rFonts w:ascii="Arial" w:hAnsi="Arial" w:cs="Arial"/>
            <w:b/>
          </w:rPr>
          <w:t>Náhradní skuteční majitelé totiž ne</w:t>
        </w:r>
        <w:r w:rsidR="00E33865">
          <w:rPr>
            <w:rFonts w:ascii="Arial" w:hAnsi="Arial" w:cs="Arial"/>
            <w:b/>
          </w:rPr>
          <w:t>z</w:t>
        </w:r>
        <w:r w:rsidRPr="00FC6C84">
          <w:rPr>
            <w:rFonts w:ascii="Arial" w:hAnsi="Arial" w:cs="Arial"/>
            <w:b/>
          </w:rPr>
          <w:t xml:space="preserve">působí </w:t>
        </w:r>
        <w:r w:rsidR="00E33865">
          <w:rPr>
            <w:rFonts w:ascii="Arial" w:hAnsi="Arial" w:cs="Arial"/>
            <w:b/>
          </w:rPr>
          <w:t>přenos</w:t>
        </w:r>
        <w:r w:rsidRPr="00FC6C84">
          <w:rPr>
            <w:rFonts w:ascii="Arial" w:hAnsi="Arial" w:cs="Arial"/>
            <w:b/>
          </w:rPr>
          <w:t xml:space="preserve"> status</w:t>
        </w:r>
        <w:r w:rsidR="00E33865">
          <w:rPr>
            <w:rFonts w:ascii="Arial" w:hAnsi="Arial" w:cs="Arial"/>
            <w:b/>
          </w:rPr>
          <w:t>u</w:t>
        </w:r>
      </w:ins>
      <w:r w:rsidRPr="00FC6C84">
        <w:rPr>
          <w:rFonts w:ascii="Arial" w:hAnsi="Arial" w:cs="Arial"/>
          <w:b/>
        </w:rPr>
        <w:t xml:space="preserve"> </w:t>
      </w:r>
      <w:ins w:id="624" w:author="Autor">
        <w:r w:rsidRPr="00FC6C84">
          <w:rPr>
            <w:rFonts w:ascii="Arial" w:hAnsi="Arial" w:cs="Arial"/>
            <w:b/>
          </w:rPr>
          <w:t>PEP.</w:t>
        </w:r>
      </w:ins>
    </w:p>
    <w:p w14:paraId="6ED497E9" w14:textId="2B857DD8" w:rsidR="00B17D63" w:rsidRPr="003F4860" w:rsidRDefault="00B17D63" w:rsidP="00B17D63">
      <w:pPr>
        <w:spacing w:before="120" w:after="0" w:line="240" w:lineRule="auto"/>
        <w:ind w:left="709"/>
        <w:jc w:val="both"/>
        <w:rPr>
          <w:ins w:id="625" w:author="Autor"/>
          <w:rFonts w:ascii="Arial" w:hAnsi="Arial" w:cs="Arial"/>
        </w:rPr>
      </w:pPr>
      <w:ins w:id="626" w:author="Autor">
        <w:r w:rsidRPr="003F4860">
          <w:rPr>
            <w:rFonts w:ascii="Arial" w:hAnsi="Arial" w:cs="Arial"/>
          </w:rPr>
          <w:t>Pokud se tedy jeden ze členů statutárního orgánu stane primární PEP, ne</w:t>
        </w:r>
        <w:r w:rsidR="00E33865">
          <w:rPr>
            <w:rFonts w:ascii="Arial" w:hAnsi="Arial" w:cs="Arial"/>
          </w:rPr>
          <w:t>přenese</w:t>
        </w:r>
        <w:r w:rsidRPr="003F4860">
          <w:rPr>
            <w:rFonts w:ascii="Arial" w:hAnsi="Arial" w:cs="Arial"/>
          </w:rPr>
          <w:t xml:space="preserve"> </w:t>
        </w:r>
        <w:r w:rsidR="00E33865">
          <w:rPr>
            <w:rFonts w:ascii="Arial" w:hAnsi="Arial" w:cs="Arial"/>
          </w:rPr>
          <w:t xml:space="preserve">na </w:t>
        </w:r>
        <w:r w:rsidRPr="003F4860">
          <w:rPr>
            <w:rFonts w:ascii="Arial" w:hAnsi="Arial" w:cs="Arial"/>
          </w:rPr>
          <w:t>další členy statutárního orgánu ani</w:t>
        </w:r>
        <w:r w:rsidR="00E33865">
          <w:rPr>
            <w:rFonts w:ascii="Arial" w:hAnsi="Arial" w:cs="Arial"/>
          </w:rPr>
          <w:t xml:space="preserve"> na</w:t>
        </w:r>
        <w:r w:rsidRPr="003F4860">
          <w:rPr>
            <w:rFonts w:ascii="Arial" w:hAnsi="Arial" w:cs="Arial"/>
          </w:rPr>
          <w:t xml:space="preserve"> právnickou osobu</w:t>
        </w:r>
        <w:r w:rsidR="00E33865">
          <w:rPr>
            <w:rFonts w:ascii="Arial" w:hAnsi="Arial" w:cs="Arial"/>
          </w:rPr>
          <w:t xml:space="preserve"> status PEP</w:t>
        </w:r>
        <w:r w:rsidRPr="003F4860">
          <w:rPr>
            <w:rFonts w:ascii="Arial" w:hAnsi="Arial" w:cs="Arial"/>
          </w:rPr>
          <w:t>, jelikož bude pouze náhradním skutečnými majitelem.</w:t>
        </w:r>
      </w:ins>
    </w:p>
    <w:p w14:paraId="6CD4BC2E" w14:textId="77777777" w:rsidR="00B17D63" w:rsidRPr="00FC6C84" w:rsidRDefault="00B17D63" w:rsidP="00B17D63">
      <w:pPr>
        <w:pStyle w:val="pkladvrmeku"/>
        <w:rPr>
          <w:ins w:id="627" w:author="Autor"/>
          <w:u w:val="single"/>
        </w:rPr>
      </w:pPr>
      <w:ins w:id="628" w:author="Autor">
        <w:r w:rsidRPr="00FC6C84">
          <w:rPr>
            <w:u w:val="single"/>
          </w:rPr>
          <w:t>Příklad č. 1 (pouze některá osoba ve statutárním orgán uplatňuje rozhodující vliv)</w:t>
        </w:r>
      </w:ins>
    </w:p>
    <w:p w14:paraId="38441856" w14:textId="72F7C9E0" w:rsidR="00B17D63" w:rsidRPr="00EB3634" w:rsidRDefault="00B17D63" w:rsidP="00B17D63">
      <w:pPr>
        <w:pStyle w:val="pkladvrmeku"/>
        <w:rPr>
          <w:ins w:id="629" w:author="Autor"/>
        </w:rPr>
      </w:pPr>
      <w:ins w:id="630" w:author="Autor">
        <w:r w:rsidRPr="003F4860">
          <w:t>Statutárním orgánem spolku</w:t>
        </w:r>
        <w:r w:rsidRPr="00FC6C84">
          <w:t xml:space="preserve"> Epsilon z.s.</w:t>
        </w:r>
        <w:r w:rsidRPr="003F4860">
          <w:t xml:space="preserve"> je tříčlenný výbor. Členové výboru si ze svého středu volí předsedu výboru, který podle stanov spolku jako jediný zastupuje spolek navenek a řídí jej. Členy výboru jsou paní </w:t>
        </w:r>
        <w:r w:rsidRPr="00FC6C84">
          <w:t>D.</w:t>
        </w:r>
        <w:r w:rsidRPr="003F4860">
          <w:t xml:space="preserve">, pan </w:t>
        </w:r>
        <w:r w:rsidRPr="00FC6C84">
          <w:t>E.</w:t>
        </w:r>
        <w:del w:id="631" w:author="Autor">
          <w:r w:rsidRPr="003F4860" w:rsidDel="00383488">
            <w:delText xml:space="preserve"> </w:delText>
          </w:r>
        </w:del>
        <w:r w:rsidRPr="003F4860">
          <w:t xml:space="preserve">a pan </w:t>
        </w:r>
        <w:r w:rsidRPr="00FC6C84">
          <w:t>F.</w:t>
        </w:r>
        <w:r w:rsidRPr="003F4860">
          <w:t xml:space="preserve">, předsedou výboru je paní </w:t>
        </w:r>
        <w:r w:rsidRPr="00FC6C84">
          <w:t>D</w:t>
        </w:r>
        <w:r w:rsidRPr="003F4860">
          <w:t>.</w:t>
        </w:r>
        <w:r w:rsidRPr="00071C7B">
          <w:t xml:space="preserve"> Jelikož spolek nikdy nepodal návrh na zápis do ESM, jsou v ESM automaticky propsáni ze spolkového rejstříku všichni tři členové jako materiální skuteční majitelé. </w:t>
        </w:r>
      </w:ins>
    </w:p>
    <w:p w14:paraId="27667D2D" w14:textId="77777777" w:rsidR="00B17D63" w:rsidRPr="00071C7B" w:rsidRDefault="00B17D63" w:rsidP="00B17D63">
      <w:pPr>
        <w:pStyle w:val="pkladvrmeku"/>
        <w:rPr>
          <w:ins w:id="632" w:author="Autor"/>
        </w:rPr>
      </w:pPr>
      <w:ins w:id="633" w:author="Autor">
        <w:r w:rsidRPr="00EB3634">
          <w:t xml:space="preserve">Pan </w:t>
        </w:r>
        <w:r w:rsidRPr="00FC6C84">
          <w:t>E.</w:t>
        </w:r>
        <w:r w:rsidRPr="003F4860">
          <w:t xml:space="preserve"> byl následně zvolen do dozorčí rady akciové společnosti vlastněné Českou republikou, a stal se tak primární PEP. Pa</w:t>
        </w:r>
        <w:r w:rsidRPr="00FC6C84">
          <w:t>n</w:t>
        </w:r>
        <w:r w:rsidRPr="003F4860">
          <w:t xml:space="preserve"> </w:t>
        </w:r>
        <w:r w:rsidRPr="00FC6C84">
          <w:t>E.</w:t>
        </w:r>
        <w:r w:rsidRPr="003F4860">
          <w:t xml:space="preserve"> vzhledem k zápisu v ESM nakazí statusem PEP oba další členy výboru i s</w:t>
        </w:r>
        <w:r w:rsidRPr="00071C7B">
          <w:t>amotný spolek.</w:t>
        </w:r>
      </w:ins>
    </w:p>
    <w:p w14:paraId="21DCEA56" w14:textId="77777777" w:rsidR="00B17D63" w:rsidRPr="00071C7B" w:rsidRDefault="00B17D63" w:rsidP="00B17D63">
      <w:pPr>
        <w:pStyle w:val="pkladvrmeku"/>
        <w:rPr>
          <w:ins w:id="634" w:author="Autor"/>
        </w:rPr>
      </w:pPr>
      <w:ins w:id="635" w:author="Autor">
        <w:r w:rsidRPr="00071C7B">
          <w:t>Spolek podal u notáře návrh na zápis do ESM a vyvrátil zákonnou domněnku podle § 4 odst. 5 ZESM doložením stanov, ze kterých vyplývá, že jedinou osobou s rozhodujícím vlivem je předsed</w:t>
        </w:r>
        <w:r w:rsidRPr="005D2CE8">
          <w:t>a</w:t>
        </w:r>
        <w:r w:rsidRPr="003F4860">
          <w:t xml:space="preserve"> výboru paní </w:t>
        </w:r>
        <w:r w:rsidRPr="005D2CE8">
          <w:t>D.</w:t>
        </w:r>
        <w:r w:rsidRPr="003F4860">
          <w:t>, jelikož jako jediná může za spolek</w:t>
        </w:r>
        <w:r w:rsidRPr="00071C7B">
          <w:t xml:space="preserve"> jednat, a to i bez souhlasu ostatních členů výboru.</w:t>
        </w:r>
      </w:ins>
    </w:p>
    <w:p w14:paraId="3316A78E" w14:textId="77777777" w:rsidR="00B17D63" w:rsidRPr="00071C7B" w:rsidRDefault="00B17D63" w:rsidP="00B17D63">
      <w:pPr>
        <w:pStyle w:val="pkladvrmeku"/>
        <w:rPr>
          <w:ins w:id="636" w:author="Autor"/>
        </w:rPr>
      </w:pPr>
      <w:ins w:id="637" w:author="Autor">
        <w:r w:rsidRPr="00071C7B">
          <w:t xml:space="preserve">Na základě tohoto tvrzení a doložení stanov provedl notář zápis do ESM, kterým vymazal z ESM pana </w:t>
        </w:r>
        <w:r w:rsidRPr="00FC6C84">
          <w:t>E.</w:t>
        </w:r>
        <w:r w:rsidRPr="003F4860">
          <w:t xml:space="preserve"> a pan</w:t>
        </w:r>
        <w:r w:rsidRPr="005D2CE8">
          <w:t>a F</w:t>
        </w:r>
        <w:r w:rsidRPr="003F4860">
          <w:t xml:space="preserve">. V ESM zůstala zapsána pouze paní </w:t>
        </w:r>
        <w:r w:rsidRPr="005D2CE8">
          <w:t>D.</w:t>
        </w:r>
        <w:r w:rsidRPr="003F4860">
          <w:t xml:space="preserve">, a to jako materiální skutečný majitel. Jelikož primární PEP pan </w:t>
        </w:r>
        <w:r w:rsidRPr="005D2CE8">
          <w:t>E.</w:t>
        </w:r>
        <w:r w:rsidRPr="003F4860">
          <w:t xml:space="preserve"> již není vůbec skutečným majitelem spolku, nenakazí statusem </w:t>
        </w:r>
        <w:r w:rsidRPr="00071C7B">
          <w:t>PEP ani ostatní členy výboru, ani samotný spolek.</w:t>
        </w:r>
      </w:ins>
    </w:p>
    <w:p w14:paraId="0726C2EA" w14:textId="77777777" w:rsidR="00B17D63" w:rsidRPr="00071C7B" w:rsidRDefault="00B17D63" w:rsidP="00B17D63">
      <w:pPr>
        <w:pStyle w:val="pkladvrmeku"/>
        <w:rPr>
          <w:ins w:id="638" w:author="Autor"/>
        </w:rPr>
      </w:pPr>
      <w:ins w:id="639" w:author="Autor">
        <w:r w:rsidRPr="00071C7B">
          <w:t xml:space="preserve">Pokud by byl v tomto případě předsedou spolku primární PEP pan </w:t>
        </w:r>
        <w:r w:rsidRPr="005D2CE8">
          <w:t>E.</w:t>
        </w:r>
        <w:r w:rsidRPr="003F4860">
          <w:t xml:space="preserve">, nakazil by jako materiální skutečný majitele pouze spolek, </w:t>
        </w:r>
        <w:r w:rsidRPr="00071C7B">
          <w:t>ale nikoliv ostatní členy výboru, jelikož oni by již vůbec nebyly skutečnými majiteli.</w:t>
        </w:r>
      </w:ins>
    </w:p>
    <w:p w14:paraId="751033B1" w14:textId="77777777" w:rsidR="00B17D63" w:rsidRPr="005D2CE8" w:rsidRDefault="00B17D63" w:rsidP="00B17D63">
      <w:pPr>
        <w:pStyle w:val="pkladvrmeku"/>
        <w:rPr>
          <w:ins w:id="640" w:author="Autor"/>
          <w:u w:val="single"/>
        </w:rPr>
      </w:pPr>
      <w:ins w:id="641" w:author="Autor">
        <w:r w:rsidRPr="005D2CE8">
          <w:rPr>
            <w:u w:val="single"/>
          </w:rPr>
          <w:t>Příklad č. 2 (žádné osoby neuplatňují rozhodující vliv)</w:t>
        </w:r>
      </w:ins>
    </w:p>
    <w:p w14:paraId="099BFF58" w14:textId="77777777" w:rsidR="00B17D63" w:rsidRPr="00071C7B" w:rsidRDefault="00B17D63" w:rsidP="00B17D63">
      <w:pPr>
        <w:pStyle w:val="pkladvrmeku"/>
        <w:rPr>
          <w:ins w:id="642" w:author="Autor"/>
        </w:rPr>
      </w:pPr>
      <w:ins w:id="643" w:author="Autor">
        <w:r w:rsidRPr="003F4860">
          <w:t>Statutárním orgánem SVJ je pěti</w:t>
        </w:r>
        <w:r w:rsidRPr="00071C7B">
          <w:t>členný výbor. Jednat za SVJ může každý člen výboru, ale pouze se souhlasem alespoň dvou dalších členů výboru. Na základe automatické průpisu je v ESM zapsáno všech pět členů výboru jako materiální skuteční majitele.</w:t>
        </w:r>
      </w:ins>
    </w:p>
    <w:p w14:paraId="409F9821" w14:textId="2E4E04DF" w:rsidR="00B17D63" w:rsidRPr="003F4860" w:rsidRDefault="00B17D63" w:rsidP="00B17D63">
      <w:pPr>
        <w:pStyle w:val="pkladvrmeku"/>
        <w:rPr>
          <w:ins w:id="644" w:author="Autor"/>
        </w:rPr>
      </w:pPr>
      <w:ins w:id="645" w:author="Autor">
        <w:r w:rsidRPr="00EB3634">
          <w:t xml:space="preserve">Členka výboru paní </w:t>
        </w:r>
        <w:r w:rsidRPr="005D2CE8">
          <w:t>G.</w:t>
        </w:r>
        <w:r w:rsidRPr="003F4860">
          <w:t xml:space="preserve"> je jakožto velitelka Hradní stráže primární PEP. Paní </w:t>
        </w:r>
        <w:r w:rsidRPr="005D2CE8">
          <w:t>G.</w:t>
        </w:r>
        <w:r w:rsidR="00383488">
          <w:t>,</w:t>
        </w:r>
        <w:r w:rsidRPr="003F4860">
          <w:t xml:space="preserve"> vzhledem k zápisu v</w:t>
        </w:r>
        <w:del w:id="646" w:author="Autor">
          <w:r w:rsidRPr="003F4860" w:rsidDel="00383488">
            <w:delText> </w:delText>
          </w:r>
        </w:del>
        <w:r w:rsidR="00383488">
          <w:t> </w:t>
        </w:r>
        <w:r w:rsidRPr="003F4860">
          <w:t>ESM</w:t>
        </w:r>
        <w:r w:rsidR="00383488">
          <w:t>,</w:t>
        </w:r>
        <w:r w:rsidRPr="003F4860">
          <w:t xml:space="preserve"> nakazí všechny os</w:t>
        </w:r>
        <w:r w:rsidRPr="00071C7B">
          <w:t xml:space="preserve">tatních členy výboru i </w:t>
        </w:r>
        <w:r w:rsidRPr="005D2CE8">
          <w:t>samotné</w:t>
        </w:r>
        <w:r w:rsidRPr="003F4860">
          <w:t xml:space="preserve"> SVJ.</w:t>
        </w:r>
      </w:ins>
    </w:p>
    <w:p w14:paraId="459BF691" w14:textId="77777777" w:rsidR="00B17D63" w:rsidRPr="003F4860" w:rsidRDefault="00B17D63" w:rsidP="00B17D63">
      <w:pPr>
        <w:pStyle w:val="pkladvrmeku"/>
        <w:rPr>
          <w:ins w:id="647" w:author="Autor"/>
        </w:rPr>
      </w:pPr>
      <w:ins w:id="648" w:author="Autor">
        <w:r w:rsidRPr="00071C7B">
          <w:t>SVJ podalo u příslušeného soudu návrh na zápis do ESM a vyvrátil zákonnou domněnku podle § 4 odst. 5 ZESM doložením stanov a výpisem z katastru nemovitostí, ze kterých vyplývá, že žádný člen výboru nemůže uplatnit rozhodující vliv, jelikož je u každého jednání nutná shoda nejméně tří členů, a současně ani žádná jiná osoba nemá rozhodující vliv (např. v SVJ není žádný vlastník jednotek, který by vzhledem k váze hlasu a stanovám mohl fakticky obsadit celý výbor a tím získat rozhodující vliv)</w:t>
        </w:r>
        <w:r w:rsidRPr="005D2CE8">
          <w:t>.</w:t>
        </w:r>
      </w:ins>
    </w:p>
    <w:p w14:paraId="0B4EE495" w14:textId="77777777" w:rsidR="00B17D63" w:rsidRPr="00071C7B" w:rsidRDefault="00B17D63" w:rsidP="00B17D63">
      <w:pPr>
        <w:pStyle w:val="pkladvrmeku"/>
        <w:rPr>
          <w:ins w:id="649" w:author="Autor"/>
        </w:rPr>
      </w:pPr>
      <w:ins w:id="650" w:author="Autor">
        <w:r w:rsidRPr="00071C7B">
          <w:t xml:space="preserve">Vzhledem k výše uvedenému tedy bylo zřejmé, že v SVJ nevykonává nikdo rozhodující vliv, tedy že SVJ nemá žádného materiálního skutečného majitele. Soud proto do ESM zapsal podle § 5 odst. 1 ZESM všechny členy výboru jako náhradní skutečné majitele. </w:t>
        </w:r>
      </w:ins>
    </w:p>
    <w:p w14:paraId="6CA3DBAD" w14:textId="1BE01752" w:rsidR="00B17D63" w:rsidRPr="00071C7B" w:rsidDel="00865C59" w:rsidRDefault="00B17D63" w:rsidP="00865C59">
      <w:pPr>
        <w:pStyle w:val="pkladvrmeku"/>
        <w:rPr>
          <w:ins w:id="651" w:author="Autor"/>
          <w:del w:id="652" w:author="Autor"/>
        </w:rPr>
      </w:pPr>
      <w:ins w:id="653" w:author="Autor">
        <w:r w:rsidRPr="00071C7B">
          <w:lastRenderedPageBreak/>
          <w:t xml:space="preserve">Jelikož primární PEP paní </w:t>
        </w:r>
        <w:r w:rsidRPr="005D2CE8">
          <w:t>G.</w:t>
        </w:r>
        <w:r w:rsidRPr="003F4860">
          <w:t xml:space="preserve"> již není materiálním skutečným majitelem (ale pouze náhradním), nenakazí statusem PEP ani ostatní členy výboru, ani samotné SVJ.</w:t>
        </w:r>
        <w:del w:id="654" w:author="Autor">
          <w:r w:rsidRPr="00071C7B" w:rsidDel="00865C59">
            <w:delText xml:space="preserve"> </w:delText>
          </w:r>
          <w:bookmarkStart w:id="655" w:name="_GoBack"/>
          <w:bookmarkEnd w:id="655"/>
        </w:del>
      </w:ins>
    </w:p>
    <w:p w14:paraId="5E815AC1" w14:textId="38EA2F7C" w:rsidR="00B17D63" w:rsidRPr="00D842A2" w:rsidRDefault="00B17D63" w:rsidP="00383488">
      <w:pPr>
        <w:pStyle w:val="pkladvrmeku"/>
      </w:pPr>
    </w:p>
    <w:sectPr w:rsidR="00B17D63" w:rsidRPr="00D842A2" w:rsidSect="00390680">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Autor" w:initials="A">
    <w:p w14:paraId="540D8403" w14:textId="3D8E227E" w:rsidR="001A4FEB" w:rsidRDefault="001A4FEB">
      <w:pPr>
        <w:pStyle w:val="Textkomente"/>
      </w:pPr>
      <w:r>
        <w:rPr>
          <w:rStyle w:val="Odkaznakoment"/>
        </w:rPr>
        <w:annotationRef/>
      </w:r>
      <w:r>
        <w:t>Přesunuto ze strany 7 v rámci bodu III</w:t>
      </w:r>
    </w:p>
  </w:comment>
  <w:comment w:id="581" w:author="Autor" w:initials="A">
    <w:p w14:paraId="676E04E5" w14:textId="333F687A" w:rsidR="001A4FEB" w:rsidRDefault="001A4FEB">
      <w:pPr>
        <w:pStyle w:val="Textkomente"/>
      </w:pPr>
      <w:r>
        <w:rPr>
          <w:rStyle w:val="Odkaznakoment"/>
        </w:rPr>
        <w:annotationRef/>
      </w:r>
      <w:r w:rsidRPr="00C631F9">
        <w:t>Jedná se o upřesnění směrniční terminologie v souladu s českou právní úpravou, konkrétně se zákonem o obchodních korporacích.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D8403" w15:done="0"/>
  <w15:commentEx w15:paraId="676E04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3C16" w14:textId="77777777" w:rsidR="00AE2AA9" w:rsidRDefault="00AE2AA9" w:rsidP="00077704">
      <w:pPr>
        <w:spacing w:after="0" w:line="240" w:lineRule="auto"/>
      </w:pPr>
      <w:r>
        <w:separator/>
      </w:r>
    </w:p>
  </w:endnote>
  <w:endnote w:type="continuationSeparator" w:id="0">
    <w:p w14:paraId="31E2768A" w14:textId="77777777" w:rsidR="00AE2AA9" w:rsidRDefault="00AE2AA9" w:rsidP="00077704">
      <w:pPr>
        <w:spacing w:after="0" w:line="240" w:lineRule="auto"/>
      </w:pPr>
      <w:r>
        <w:continuationSeparator/>
      </w:r>
    </w:p>
  </w:endnote>
  <w:endnote w:type="continuationNotice" w:id="1">
    <w:p w14:paraId="56009702" w14:textId="77777777" w:rsidR="00AE2AA9" w:rsidRDefault="00AE2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E4C3" w14:textId="77777777" w:rsidR="009229BA" w:rsidRDefault="00922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1CC6" w14:textId="5B8527AB" w:rsidR="001A4FEB" w:rsidRPr="006938E4" w:rsidRDefault="001A4FEB" w:rsidP="006938E4">
    <w:pPr>
      <w:pStyle w:val="Zpat"/>
      <w:jc w:val="center"/>
      <w:rPr>
        <w:rFonts w:ascii="Arial" w:hAnsi="Arial" w:cs="Arial"/>
        <w:sz w:val="20"/>
        <w:szCs w:val="20"/>
      </w:rPr>
    </w:pPr>
    <w:r w:rsidRPr="006938E4">
      <w:rPr>
        <w:rFonts w:ascii="Arial" w:hAnsi="Arial" w:cs="Arial"/>
        <w:sz w:val="20"/>
        <w:szCs w:val="20"/>
      </w:rPr>
      <w:t xml:space="preserve">Stránka </w:t>
    </w:r>
    <w:r w:rsidRPr="006938E4">
      <w:rPr>
        <w:rFonts w:ascii="Arial" w:hAnsi="Arial" w:cs="Arial"/>
        <w:bCs/>
        <w:sz w:val="20"/>
        <w:szCs w:val="20"/>
      </w:rPr>
      <w:fldChar w:fldCharType="begin"/>
    </w:r>
    <w:r w:rsidRPr="006938E4">
      <w:rPr>
        <w:rFonts w:ascii="Arial" w:hAnsi="Arial" w:cs="Arial"/>
        <w:bCs/>
        <w:sz w:val="20"/>
        <w:szCs w:val="20"/>
      </w:rPr>
      <w:instrText>PAGE</w:instrText>
    </w:r>
    <w:r w:rsidRPr="006938E4">
      <w:rPr>
        <w:rFonts w:ascii="Arial" w:hAnsi="Arial" w:cs="Arial"/>
        <w:bCs/>
        <w:sz w:val="20"/>
        <w:szCs w:val="20"/>
      </w:rPr>
      <w:fldChar w:fldCharType="separate"/>
    </w:r>
    <w:r w:rsidR="00731C82">
      <w:rPr>
        <w:rFonts w:ascii="Arial" w:hAnsi="Arial" w:cs="Arial"/>
        <w:bCs/>
        <w:noProof/>
        <w:sz w:val="20"/>
        <w:szCs w:val="20"/>
      </w:rPr>
      <w:t>1</w:t>
    </w:r>
    <w:r w:rsidRPr="006938E4">
      <w:rPr>
        <w:rFonts w:ascii="Arial" w:hAnsi="Arial" w:cs="Arial"/>
        <w:bCs/>
        <w:sz w:val="20"/>
        <w:szCs w:val="20"/>
      </w:rPr>
      <w:fldChar w:fldCharType="end"/>
    </w:r>
    <w:r w:rsidRPr="006938E4">
      <w:rPr>
        <w:rFonts w:ascii="Arial" w:hAnsi="Arial" w:cs="Arial"/>
        <w:sz w:val="20"/>
        <w:szCs w:val="20"/>
      </w:rPr>
      <w:t xml:space="preserve"> z </w:t>
    </w:r>
    <w:r w:rsidRPr="006938E4">
      <w:rPr>
        <w:rFonts w:ascii="Arial" w:hAnsi="Arial" w:cs="Arial"/>
        <w:bCs/>
        <w:sz w:val="20"/>
        <w:szCs w:val="20"/>
      </w:rPr>
      <w:fldChar w:fldCharType="begin"/>
    </w:r>
    <w:r w:rsidRPr="006938E4">
      <w:rPr>
        <w:rFonts w:ascii="Arial" w:hAnsi="Arial" w:cs="Arial"/>
        <w:bCs/>
        <w:sz w:val="20"/>
        <w:szCs w:val="20"/>
      </w:rPr>
      <w:instrText>NUMPAGES</w:instrText>
    </w:r>
    <w:r w:rsidRPr="006938E4">
      <w:rPr>
        <w:rFonts w:ascii="Arial" w:hAnsi="Arial" w:cs="Arial"/>
        <w:bCs/>
        <w:sz w:val="20"/>
        <w:szCs w:val="20"/>
      </w:rPr>
      <w:fldChar w:fldCharType="separate"/>
    </w:r>
    <w:r w:rsidR="00731C82">
      <w:rPr>
        <w:rFonts w:ascii="Arial" w:hAnsi="Arial" w:cs="Arial"/>
        <w:bCs/>
        <w:noProof/>
        <w:sz w:val="20"/>
        <w:szCs w:val="20"/>
      </w:rPr>
      <w:t>31</w:t>
    </w:r>
    <w:r w:rsidRPr="006938E4">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66D8" w14:textId="77777777" w:rsidR="009229BA" w:rsidRDefault="009229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BD6C" w14:textId="77777777" w:rsidR="00AE2AA9" w:rsidRDefault="00AE2AA9" w:rsidP="00077704">
      <w:pPr>
        <w:spacing w:after="0" w:line="240" w:lineRule="auto"/>
      </w:pPr>
      <w:r>
        <w:separator/>
      </w:r>
    </w:p>
  </w:footnote>
  <w:footnote w:type="continuationSeparator" w:id="0">
    <w:p w14:paraId="4A1C77CF" w14:textId="77777777" w:rsidR="00AE2AA9" w:rsidRDefault="00AE2AA9" w:rsidP="00077704">
      <w:pPr>
        <w:spacing w:after="0" w:line="240" w:lineRule="auto"/>
      </w:pPr>
      <w:r>
        <w:continuationSeparator/>
      </w:r>
    </w:p>
  </w:footnote>
  <w:footnote w:type="continuationNotice" w:id="1">
    <w:p w14:paraId="786CB8E6" w14:textId="77777777" w:rsidR="00AE2AA9" w:rsidRDefault="00AE2AA9">
      <w:pPr>
        <w:spacing w:after="0" w:line="240" w:lineRule="auto"/>
      </w:pPr>
    </w:p>
  </w:footnote>
  <w:footnote w:id="2">
    <w:p w14:paraId="21A73A49" w14:textId="053F7C01" w:rsidR="001A4FEB" w:rsidRPr="006D5723" w:rsidRDefault="001A4FEB" w:rsidP="00927F1D">
      <w:pPr>
        <w:pStyle w:val="Textpoznpodarou"/>
        <w:spacing w:before="60"/>
        <w:ind w:left="142" w:hanging="142"/>
        <w:jc w:val="both"/>
        <w:rPr>
          <w:rFonts w:ascii="Arial" w:hAnsi="Arial" w:cs="Arial"/>
          <w:sz w:val="18"/>
          <w:szCs w:val="18"/>
        </w:rPr>
      </w:pPr>
      <w:r w:rsidRPr="006D5723">
        <w:rPr>
          <w:rStyle w:val="Znakapoznpodarou"/>
          <w:rFonts w:ascii="Arial" w:hAnsi="Arial" w:cs="Arial"/>
          <w:sz w:val="18"/>
          <w:szCs w:val="18"/>
        </w:rPr>
        <w:footnoteRef/>
      </w:r>
      <w:r w:rsidRPr="006D5723">
        <w:rPr>
          <w:rFonts w:ascii="Arial" w:hAnsi="Arial" w:cs="Arial"/>
          <w:sz w:val="18"/>
          <w:szCs w:val="18"/>
        </w:rPr>
        <w:t xml:space="preserve"> Zákon č. 253/2008 Sb., o některých opatřeních proti legalizaci výnosů z trestné činnosti a financování terorismu, ve znění pozdějších předpisů (dále jen „AML zákon“)</w:t>
      </w:r>
      <w:ins w:id="1" w:author="Autor">
        <w:r>
          <w:rPr>
            <w:rFonts w:ascii="Arial" w:hAnsi="Arial" w:cs="Arial"/>
            <w:sz w:val="18"/>
            <w:szCs w:val="18"/>
          </w:rPr>
          <w:t>.</w:t>
        </w:r>
      </w:ins>
    </w:p>
  </w:footnote>
  <w:footnote w:id="3">
    <w:p w14:paraId="2773C761" w14:textId="3600D1B8" w:rsidR="001A4FEB" w:rsidRPr="003F4860" w:rsidRDefault="001A4FEB" w:rsidP="009D463F">
      <w:pPr>
        <w:pStyle w:val="Textpoznpodarou"/>
        <w:ind w:left="284" w:hanging="284"/>
        <w:jc w:val="both"/>
        <w:rPr>
          <w:rFonts w:ascii="Arial" w:hAnsi="Arial" w:cs="Arial"/>
          <w:sz w:val="18"/>
          <w:szCs w:val="18"/>
        </w:rPr>
      </w:pPr>
      <w:r w:rsidRPr="006D5723">
        <w:rPr>
          <w:rStyle w:val="Znakapoznpodarou"/>
          <w:rFonts w:ascii="Arial" w:hAnsi="Arial" w:cs="Arial"/>
          <w:sz w:val="18"/>
          <w:szCs w:val="18"/>
        </w:rPr>
        <w:footnoteRef/>
      </w:r>
      <w:r w:rsidRPr="00AD56A1">
        <w:rPr>
          <w:rFonts w:ascii="Arial" w:hAnsi="Arial" w:cs="Arial"/>
          <w:sz w:val="18"/>
          <w:szCs w:val="18"/>
        </w:rPr>
        <w:t xml:space="preserve"> Zkratka z anglického označení </w:t>
      </w:r>
      <w:r>
        <w:rPr>
          <w:rFonts w:ascii="Arial" w:hAnsi="Arial" w:cs="Arial"/>
          <w:sz w:val="18"/>
          <w:szCs w:val="18"/>
        </w:rPr>
        <w:t>„</w:t>
      </w:r>
      <w:r w:rsidRPr="00AD56A1">
        <w:rPr>
          <w:rFonts w:ascii="Arial" w:hAnsi="Arial" w:cs="Arial"/>
          <w:sz w:val="18"/>
          <w:szCs w:val="18"/>
        </w:rPr>
        <w:t>Politically exposed person“</w:t>
      </w:r>
      <w:r w:rsidRPr="00681DCC">
        <w:rPr>
          <w:rFonts w:ascii="Arial" w:hAnsi="Arial" w:cs="Arial"/>
          <w:sz w:val="18"/>
          <w:szCs w:val="18"/>
        </w:rPr>
        <w:t>.</w:t>
      </w:r>
    </w:p>
  </w:footnote>
  <w:footnote w:id="4">
    <w:p w14:paraId="1FB4AB4F" w14:textId="7F071C05" w:rsidR="001A4FEB" w:rsidRPr="00AD56A1" w:rsidRDefault="001A4FEB" w:rsidP="00927F1D">
      <w:pPr>
        <w:pStyle w:val="Textpoznpodarou"/>
        <w:ind w:left="142" w:hanging="142"/>
        <w:jc w:val="both"/>
        <w:rPr>
          <w:rFonts w:ascii="Arial" w:hAnsi="Arial" w:cs="Arial"/>
          <w:sz w:val="18"/>
          <w:szCs w:val="18"/>
        </w:rPr>
      </w:pPr>
      <w:r w:rsidRPr="00AD56A1">
        <w:rPr>
          <w:rStyle w:val="Znakapoznpodarou"/>
          <w:rFonts w:ascii="Arial" w:hAnsi="Arial" w:cs="Arial"/>
          <w:sz w:val="18"/>
          <w:szCs w:val="18"/>
        </w:rPr>
        <w:footnoteRef/>
      </w:r>
      <w:ins w:id="20" w:author="Autor">
        <w:r w:rsidRPr="00AD56A1">
          <w:rPr>
            <w:rFonts w:ascii="Arial" w:hAnsi="Arial" w:cs="Arial"/>
            <w:sz w:val="18"/>
            <w:szCs w:val="18"/>
          </w:rPr>
          <w:t xml:space="preserve"> </w:t>
        </w:r>
        <w:r>
          <w:rPr>
            <w:rFonts w:ascii="Arial" w:hAnsi="Arial" w:cs="Arial"/>
            <w:sz w:val="18"/>
            <w:szCs w:val="18"/>
          </w:rPr>
          <w:t xml:space="preserve">Dostupná online: </w:t>
        </w:r>
      </w:ins>
      <w:del w:id="21" w:author="Autor">
        <w:r w:rsidRPr="00681DCC" w:rsidDel="00883713">
          <w:rPr>
            <w:rFonts w:ascii="Arial" w:hAnsi="Arial" w:cs="Arial"/>
            <w:sz w:val="18"/>
            <w:szCs w:val="18"/>
          </w:rPr>
          <w:delText xml:space="preserve"> </w:delText>
        </w:r>
      </w:del>
      <w:r w:rsidRPr="00B148F0">
        <w:rPr>
          <w:rFonts w:ascii="Arial" w:hAnsi="Arial" w:cs="Arial"/>
          <w:sz w:val="18"/>
          <w:szCs w:val="18"/>
        </w:rPr>
        <w:t>https://</w:t>
      </w:r>
      <w:ins w:id="22" w:author="Autor">
        <w:r>
          <w:rPr>
            <w:rFonts w:ascii="Arial" w:hAnsi="Arial" w:cs="Arial"/>
            <w:sz w:val="18"/>
            <w:szCs w:val="18"/>
          </w:rPr>
          <w:t>fau.gov.cz/pravni-predpisy</w:t>
        </w:r>
        <w:del w:id="23" w:author="Autor">
          <w:r w:rsidRPr="00AD56A1" w:rsidDel="00B148F0">
            <w:rPr>
              <w:rFonts w:ascii="Arial" w:hAnsi="Arial" w:cs="Arial"/>
              <w:sz w:val="18"/>
              <w:szCs w:val="18"/>
            </w:rPr>
            <w:delText>.</w:delText>
          </w:r>
        </w:del>
      </w:ins>
    </w:p>
  </w:footnote>
  <w:footnote w:id="5">
    <w:p w14:paraId="3861A6CA" w14:textId="112B486E" w:rsidR="001A4FEB" w:rsidRPr="009D463F" w:rsidRDefault="001A4FEB" w:rsidP="00927F1D">
      <w:pPr>
        <w:pStyle w:val="Textpoznpodarou"/>
        <w:ind w:left="142" w:hanging="142"/>
        <w:jc w:val="both"/>
        <w:rPr>
          <w:rFonts w:ascii="Arial" w:hAnsi="Arial" w:cs="Arial"/>
          <w:sz w:val="18"/>
          <w:szCs w:val="18"/>
        </w:rPr>
      </w:pPr>
      <w:r w:rsidRPr="009D463F">
        <w:rPr>
          <w:rStyle w:val="Znakapoznpodarou"/>
          <w:rFonts w:ascii="Arial" w:hAnsi="Arial" w:cs="Arial"/>
          <w:sz w:val="18"/>
          <w:szCs w:val="18"/>
        </w:rPr>
        <w:footnoteRef/>
      </w:r>
      <w:r w:rsidRPr="009D463F">
        <w:rPr>
          <w:rFonts w:ascii="Arial" w:hAnsi="Arial" w:cs="Arial"/>
          <w:sz w:val="18"/>
          <w:szCs w:val="18"/>
        </w:rPr>
        <w:t xml:space="preserve"> </w:t>
      </w:r>
      <w:r w:rsidRPr="00AD56A1">
        <w:rPr>
          <w:rFonts w:ascii="Arial" w:hAnsi="Arial" w:cs="Arial"/>
          <w:sz w:val="18"/>
          <w:szCs w:val="18"/>
        </w:rPr>
        <w:t>Směrnice Evropského parlamentu a Rady (EU) 2015/849 ze dne 20. května 2015, o předcházení využívání</w:t>
      </w:r>
      <w:r w:rsidRPr="00681DCC">
        <w:rPr>
          <w:rFonts w:ascii="Arial" w:hAnsi="Arial" w:cs="Arial"/>
          <w:sz w:val="18"/>
          <w:szCs w:val="18"/>
        </w:rPr>
        <w:t xml:space="preserve"> finančního systému k praní peněz nebo financování terorismu, o změně nařízení Evropského parlamentu a Rady (EU) č. 648/2012 a o zrušení směrnice Evropského parlamentu a Rady 2005/60/ES a směrnice Komise 2006/70/ES, ve znění směrnice Evropského parlamentu a Rady (EU) 2018/843 ze dne 30. května 2018</w:t>
      </w:r>
      <w:r w:rsidRPr="003F4860">
        <w:rPr>
          <w:rFonts w:ascii="Arial" w:hAnsi="Arial" w:cs="Arial"/>
          <w:sz w:val="18"/>
          <w:szCs w:val="18"/>
        </w:rPr>
        <w:t xml:space="preserve"> (dále jen „AML směrnice“)</w:t>
      </w:r>
      <w:r>
        <w:rPr>
          <w:rFonts w:ascii="Arial" w:hAnsi="Arial" w:cs="Arial"/>
          <w:sz w:val="18"/>
          <w:szCs w:val="18"/>
        </w:rPr>
        <w:t>.</w:t>
      </w:r>
    </w:p>
  </w:footnote>
  <w:footnote w:id="6">
    <w:p w14:paraId="0B61353D" w14:textId="4E6B9854" w:rsidR="001A4FEB" w:rsidRPr="009D463F" w:rsidRDefault="001A4FEB" w:rsidP="00927F1D">
      <w:pPr>
        <w:pStyle w:val="Textpoznpodarou"/>
        <w:ind w:left="142" w:hanging="142"/>
        <w:jc w:val="both"/>
        <w:rPr>
          <w:rFonts w:ascii="Arial" w:hAnsi="Arial" w:cs="Arial"/>
          <w:sz w:val="18"/>
          <w:szCs w:val="18"/>
        </w:rPr>
      </w:pPr>
      <w:r w:rsidRPr="009D463F">
        <w:rPr>
          <w:rStyle w:val="Znakapoznpodarou"/>
          <w:rFonts w:ascii="Arial" w:hAnsi="Arial" w:cs="Arial"/>
          <w:sz w:val="18"/>
          <w:szCs w:val="18"/>
        </w:rPr>
        <w:footnoteRef/>
      </w:r>
      <w:r w:rsidRPr="009D463F">
        <w:rPr>
          <w:rFonts w:ascii="Arial" w:hAnsi="Arial" w:cs="Arial"/>
          <w:sz w:val="18"/>
          <w:szCs w:val="18"/>
        </w:rPr>
        <w:t xml:space="preserve"> </w:t>
      </w:r>
      <w:r w:rsidRPr="00AD56A1">
        <w:rPr>
          <w:rFonts w:ascii="Arial" w:hAnsi="Arial" w:cs="Arial"/>
          <w:sz w:val="18"/>
          <w:szCs w:val="18"/>
        </w:rPr>
        <w:t>Mezinárodní standardy v boji proti praní peněz, financování terorismu a šíření zbraní hromadného ničení, vydané F</w:t>
      </w:r>
      <w:r w:rsidRPr="00681DCC">
        <w:rPr>
          <w:rFonts w:ascii="Arial" w:hAnsi="Arial" w:cs="Arial"/>
          <w:sz w:val="18"/>
          <w:szCs w:val="18"/>
        </w:rPr>
        <w:t>ATF (dále jen „Doporučení FATF“), dostupné na</w:t>
      </w:r>
      <w:r w:rsidRPr="003F4860">
        <w:rPr>
          <w:rFonts w:ascii="Arial" w:hAnsi="Arial" w:cs="Arial"/>
          <w:sz w:val="18"/>
          <w:szCs w:val="18"/>
        </w:rPr>
        <w:t xml:space="preserve">: </w:t>
      </w:r>
      <w:ins w:id="28" w:author="Autor">
        <w:r w:rsidRPr="00907609">
          <w:rPr>
            <w:rFonts w:ascii="Arial" w:hAnsi="Arial" w:cs="Arial"/>
            <w:sz w:val="18"/>
            <w:szCs w:val="18"/>
          </w:rPr>
          <w:t>https://www.fatf-gafi.org/en/topics/fatf-recommendations.html</w:t>
        </w:r>
        <w:del w:id="29" w:author="Autor">
          <w:r w:rsidDel="00907609">
            <w:rPr>
              <w:rFonts w:ascii="Arial" w:hAnsi="Arial" w:cs="Arial"/>
              <w:sz w:val="18"/>
              <w:szCs w:val="18"/>
            </w:rPr>
            <w:fldChar w:fldCharType="begin"/>
          </w:r>
          <w:r w:rsidDel="00907609">
            <w:rPr>
              <w:rFonts w:ascii="Arial" w:hAnsi="Arial" w:cs="Arial"/>
              <w:sz w:val="18"/>
              <w:szCs w:val="18"/>
            </w:rPr>
            <w:delInstrText xml:space="preserve"> HYPERLINK "https://www.financnianalytickyurad.cz/mezinarodni-pravo" \l "doporuceni-fatf" </w:delInstrText>
          </w:r>
          <w:r w:rsidDel="00907609">
            <w:rPr>
              <w:rFonts w:ascii="Arial" w:hAnsi="Arial" w:cs="Arial"/>
              <w:sz w:val="18"/>
              <w:szCs w:val="18"/>
            </w:rPr>
            <w:fldChar w:fldCharType="separate"/>
          </w:r>
          <w:r w:rsidRPr="0070255F" w:rsidDel="00907609">
            <w:rPr>
              <w:rStyle w:val="Hypertextovodkaz"/>
              <w:rFonts w:ascii="Arial" w:hAnsi="Arial" w:cs="Arial"/>
              <w:sz w:val="18"/>
              <w:szCs w:val="18"/>
            </w:rPr>
            <w:delText>https://www.financnianalytickyurad.cz/mezinarodni-pravo#doporuceni-fatf</w:delText>
          </w:r>
          <w:r w:rsidDel="00907609">
            <w:rPr>
              <w:rFonts w:ascii="Arial" w:hAnsi="Arial" w:cs="Arial"/>
              <w:sz w:val="18"/>
              <w:szCs w:val="18"/>
            </w:rPr>
            <w:fldChar w:fldCharType="end"/>
          </w:r>
        </w:del>
        <w:r>
          <w:rPr>
            <w:rFonts w:ascii="Arial" w:hAnsi="Arial" w:cs="Arial"/>
            <w:sz w:val="18"/>
            <w:szCs w:val="18"/>
          </w:rPr>
          <w:t>.</w:t>
        </w:r>
      </w:ins>
    </w:p>
  </w:footnote>
  <w:footnote w:id="7">
    <w:p w14:paraId="4F7CBA0F" w14:textId="3137414B" w:rsidR="001A4FEB" w:rsidRPr="0001324A" w:rsidRDefault="001A4FEB">
      <w:pPr>
        <w:pStyle w:val="Textpoznpodarou"/>
        <w:jc w:val="both"/>
        <w:rPr>
          <w:rFonts w:ascii="Arial" w:hAnsi="Arial" w:cs="Arial"/>
          <w:sz w:val="18"/>
          <w:szCs w:val="18"/>
        </w:rPr>
      </w:pPr>
      <w:r w:rsidRPr="0001324A">
        <w:rPr>
          <w:rStyle w:val="Znakapoznpodarou"/>
          <w:rFonts w:ascii="Arial" w:hAnsi="Arial" w:cs="Arial"/>
          <w:sz w:val="18"/>
          <w:szCs w:val="18"/>
        </w:rPr>
        <w:footnoteRef/>
      </w:r>
      <w:r w:rsidRPr="0001324A">
        <w:rPr>
          <w:rFonts w:ascii="Arial" w:hAnsi="Arial" w:cs="Arial"/>
          <w:sz w:val="18"/>
          <w:szCs w:val="18"/>
        </w:rPr>
        <w:t xml:space="preserve"> </w:t>
      </w:r>
      <w:r w:rsidRPr="00AD56A1">
        <w:rPr>
          <w:rFonts w:ascii="Arial" w:hAnsi="Arial" w:cs="Arial"/>
          <w:sz w:val="18"/>
          <w:szCs w:val="18"/>
        </w:rPr>
        <w:t xml:space="preserve">Konsolidovaný seznam význam veřejných funkcí v EU </w:t>
      </w:r>
      <w:r w:rsidRPr="00681DCC">
        <w:rPr>
          <w:rFonts w:ascii="Arial" w:hAnsi="Arial" w:cs="Arial"/>
          <w:sz w:val="18"/>
          <w:szCs w:val="18"/>
        </w:rPr>
        <w:t xml:space="preserve">obsahuje také seznam funkcí zakládajících status PEP v České republice. Změny v českém vnitrostátním seznamu funkcí PEP se zpravidla promítnou do konsolidovaného seznamu Evropské komise až se značným zpožděním. Proto je při určování vnitrostátní PEP </w:t>
      </w:r>
      <w:r w:rsidRPr="00AD56A1">
        <w:rPr>
          <w:rFonts w:ascii="Arial" w:hAnsi="Arial" w:cs="Arial"/>
          <w:sz w:val="18"/>
          <w:szCs w:val="18"/>
        </w:rPr>
        <w:t>nutné vycházet z českého seznamu vnitrostátních funkcí v příloze č. 1 tohoto metodického pokynu, který může být aktuálnější než konsolidovaný seznam Komise.</w:t>
      </w:r>
    </w:p>
  </w:footnote>
  <w:footnote w:id="8">
    <w:p w14:paraId="711CABB8" w14:textId="7DC962B0" w:rsidR="001A4FEB" w:rsidRPr="003F4860" w:rsidRDefault="001A4FEB">
      <w:pPr>
        <w:pStyle w:val="Textpoznpodarou"/>
        <w:ind w:left="142" w:hanging="142"/>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Zákon</w:t>
      </w:r>
      <w:r w:rsidRPr="00681DCC">
        <w:rPr>
          <w:rFonts w:ascii="Arial" w:hAnsi="Arial" w:cs="Arial"/>
          <w:sz w:val="18"/>
          <w:szCs w:val="18"/>
        </w:rPr>
        <w:t xml:space="preserve"> č. 115/2006 Sb., o registrovaném partnerství a o změně některých souvisejících zákonů, ve znění</w:t>
      </w:r>
      <w:ins w:id="53" w:author="Autor">
        <w:r>
          <w:rPr>
            <w:rFonts w:ascii="Arial" w:hAnsi="Arial" w:cs="Arial"/>
            <w:sz w:val="18"/>
            <w:szCs w:val="18"/>
          </w:rPr>
          <w:t xml:space="preserve"> </w:t>
        </w:r>
      </w:ins>
      <w:del w:id="54" w:author="Autor">
        <w:r w:rsidRPr="00681DCC" w:rsidDel="00BF0BEA">
          <w:rPr>
            <w:rFonts w:ascii="Arial" w:hAnsi="Arial" w:cs="Arial"/>
            <w:sz w:val="18"/>
            <w:szCs w:val="18"/>
          </w:rPr>
          <w:delText xml:space="preserve"> </w:delText>
        </w:r>
      </w:del>
      <w:r w:rsidRPr="00681DCC">
        <w:rPr>
          <w:rFonts w:ascii="Arial" w:hAnsi="Arial" w:cs="Arial"/>
          <w:sz w:val="18"/>
          <w:szCs w:val="18"/>
        </w:rPr>
        <w:t>pozdějších předpisů</w:t>
      </w:r>
      <w:ins w:id="55" w:author="Autor">
        <w:r w:rsidRPr="00681DCC">
          <w:rPr>
            <w:rFonts w:ascii="Arial" w:hAnsi="Arial" w:cs="Arial"/>
            <w:sz w:val="18"/>
            <w:szCs w:val="18"/>
          </w:rPr>
          <w:t>.</w:t>
        </w:r>
      </w:ins>
    </w:p>
  </w:footnote>
  <w:footnote w:id="9">
    <w:p w14:paraId="1D528887" w14:textId="784CA91A" w:rsidR="001A4FEB" w:rsidRPr="00E32BA5" w:rsidRDefault="001A4FEB">
      <w:pPr>
        <w:pStyle w:val="Textpoznpodarou"/>
        <w:ind w:left="142" w:hanging="142"/>
        <w:jc w:val="both"/>
        <w:rPr>
          <w:rFonts w:ascii="Arial" w:hAnsi="Arial" w:cs="Arial"/>
          <w:sz w:val="18"/>
          <w:szCs w:val="18"/>
        </w:rPr>
      </w:pPr>
      <w:r w:rsidRPr="00E32BA5">
        <w:rPr>
          <w:rStyle w:val="Znakapoznpodarou"/>
          <w:rFonts w:ascii="Arial" w:hAnsi="Arial" w:cs="Arial"/>
          <w:sz w:val="18"/>
          <w:szCs w:val="18"/>
        </w:rPr>
        <w:footnoteRef/>
      </w:r>
      <w:r w:rsidRPr="00E32BA5">
        <w:rPr>
          <w:rFonts w:ascii="Arial" w:hAnsi="Arial" w:cs="Arial"/>
          <w:sz w:val="18"/>
          <w:szCs w:val="18"/>
        </w:rPr>
        <w:t xml:space="preserve"> </w:t>
      </w:r>
      <w:r w:rsidRPr="00AD56A1">
        <w:rPr>
          <w:rFonts w:ascii="Arial" w:hAnsi="Arial" w:cs="Arial"/>
          <w:b/>
          <w:sz w:val="18"/>
          <w:szCs w:val="18"/>
        </w:rPr>
        <w:t>Materiálním skutečným majitelem</w:t>
      </w:r>
      <w:r w:rsidRPr="00AD56A1">
        <w:rPr>
          <w:rFonts w:ascii="Arial" w:hAnsi="Arial" w:cs="Arial"/>
          <w:sz w:val="18"/>
          <w:szCs w:val="18"/>
        </w:rPr>
        <w:t xml:space="preserve"> </w:t>
      </w:r>
      <w:r w:rsidRPr="00CC29FA">
        <w:rPr>
          <w:rFonts w:ascii="Arial" w:hAnsi="Arial" w:cs="Arial"/>
          <w:sz w:val="18"/>
          <w:szCs w:val="18"/>
        </w:rPr>
        <w:t xml:space="preserve">je v souladu s § </w:t>
      </w:r>
      <w:ins w:id="58" w:author="Autor">
        <w:r w:rsidRPr="00CC29FA">
          <w:rPr>
            <w:rFonts w:ascii="Arial" w:hAnsi="Arial" w:cs="Arial"/>
            <w:sz w:val="18"/>
            <w:szCs w:val="18"/>
          </w:rPr>
          <w:t xml:space="preserve">4 a 5a </w:t>
        </w:r>
      </w:ins>
      <w:del w:id="59" w:author="Autor">
        <w:r w:rsidRPr="00CC29FA" w:rsidDel="0034268A">
          <w:rPr>
            <w:rFonts w:ascii="Arial" w:hAnsi="Arial" w:cs="Arial"/>
            <w:sz w:val="18"/>
            <w:szCs w:val="18"/>
          </w:rPr>
          <w:delText xml:space="preserve">2 písm. c) </w:delText>
        </w:r>
      </w:del>
      <w:r w:rsidRPr="00CC29FA">
        <w:rPr>
          <w:rFonts w:ascii="Arial" w:hAnsi="Arial" w:cs="Arial"/>
          <w:sz w:val="18"/>
          <w:szCs w:val="18"/>
        </w:rPr>
        <w:t>ZESM míněna každá fyzická osoba, která v konečném důsledku vlastní nebo kontroluje právnickou osobu nebo právní uspořádání</w:t>
      </w:r>
      <w:ins w:id="60" w:author="Autor">
        <w:r w:rsidRPr="00CC29FA">
          <w:rPr>
            <w:rFonts w:ascii="Arial" w:hAnsi="Arial" w:cs="Arial"/>
            <w:sz w:val="18"/>
            <w:szCs w:val="18"/>
          </w:rPr>
          <w:t xml:space="preserve"> </w:t>
        </w:r>
      </w:ins>
      <w:del w:id="61" w:author="Autor">
        <w:r w:rsidRPr="00CC29FA" w:rsidDel="00B032D7">
          <w:rPr>
            <w:rFonts w:ascii="Arial" w:hAnsi="Arial" w:cs="Arial"/>
            <w:sz w:val="18"/>
            <w:szCs w:val="18"/>
          </w:rPr>
          <w:delText>.</w:delText>
        </w:r>
      </w:del>
      <w:ins w:id="62" w:author="Autor">
        <w:del w:id="63" w:author="Autor">
          <w:r w:rsidRPr="00CC29FA" w:rsidDel="00B032D7">
            <w:rPr>
              <w:rFonts w:ascii="Arial" w:hAnsi="Arial" w:cs="Arial"/>
              <w:sz w:val="18"/>
              <w:szCs w:val="18"/>
            </w:rPr>
            <w:delText>jsou osoby vymezené v § 4 a 5a ZESM</w:delText>
          </w:r>
        </w:del>
        <w:r w:rsidRPr="00CC29FA">
          <w:rPr>
            <w:rFonts w:ascii="Arial" w:hAnsi="Arial" w:cs="Arial"/>
            <w:sz w:val="18"/>
            <w:szCs w:val="18"/>
          </w:rPr>
          <w:t>.</w:t>
        </w:r>
      </w:ins>
      <w:r w:rsidRPr="003F4860">
        <w:rPr>
          <w:rFonts w:ascii="Arial" w:hAnsi="Arial" w:cs="Arial"/>
          <w:sz w:val="18"/>
          <w:szCs w:val="18"/>
        </w:rPr>
        <w:t xml:space="preserve"> </w:t>
      </w:r>
    </w:p>
  </w:footnote>
  <w:footnote w:id="10">
    <w:p w14:paraId="3DA60E8C" w14:textId="408DE973" w:rsidR="001A4FEB" w:rsidRPr="00681DCC" w:rsidRDefault="001A4FEB">
      <w:pPr>
        <w:pStyle w:val="Textpoznpodarou"/>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w:t>
      </w:r>
      <w:r w:rsidRPr="00AD56A1">
        <w:rPr>
          <w:rFonts w:ascii="Arial" w:hAnsi="Arial" w:cs="Arial"/>
          <w:b/>
          <w:sz w:val="18"/>
          <w:szCs w:val="18"/>
        </w:rPr>
        <w:t>Formálním skutečným majitelem</w:t>
      </w:r>
      <w:r w:rsidRPr="00681DCC">
        <w:rPr>
          <w:rFonts w:ascii="Arial" w:hAnsi="Arial" w:cs="Arial"/>
          <w:sz w:val="18"/>
          <w:szCs w:val="18"/>
        </w:rPr>
        <w:t xml:space="preserve"> jsou osoby vymezené v § 6 ZESM. </w:t>
      </w:r>
    </w:p>
  </w:footnote>
  <w:footnote w:id="11">
    <w:p w14:paraId="683DE79A" w14:textId="3658C4FF" w:rsidR="001A4FEB" w:rsidRPr="00AD56A1" w:rsidRDefault="001A4FEB" w:rsidP="00B51D9D">
      <w:pPr>
        <w:pStyle w:val="Textpoznpodarou"/>
        <w:ind w:left="142" w:hanging="142"/>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w:t>
      </w:r>
      <w:r w:rsidRPr="00681DCC">
        <w:rPr>
          <w:rFonts w:ascii="Arial" w:hAnsi="Arial" w:cs="Arial"/>
          <w:b/>
          <w:sz w:val="18"/>
          <w:szCs w:val="18"/>
        </w:rPr>
        <w:t>Náhradní skutečný majitel</w:t>
      </w:r>
      <w:r w:rsidRPr="00681DCC">
        <w:rPr>
          <w:rFonts w:ascii="Arial" w:hAnsi="Arial" w:cs="Arial"/>
          <w:sz w:val="18"/>
          <w:szCs w:val="18"/>
        </w:rPr>
        <w:t xml:space="preserve"> je určován v případech vymezených v § 5 ZESM, tedy tehdy, kdy není možné u korporace žádného skutečného majitele určit ani při vynaložení veškerého úsilí, které lze po evidující osobě rozumně požadovat, nebo tehdy, uplatňuje-li v</w:t>
      </w:r>
      <w:r w:rsidRPr="003F4860">
        <w:rPr>
          <w:rFonts w:ascii="Arial" w:hAnsi="Arial" w:cs="Arial"/>
          <w:sz w:val="18"/>
          <w:szCs w:val="18"/>
        </w:rPr>
        <w:t xml:space="preserve"> korporaci rozhodující vliv právnická osoba, která nemá skutečného majitele podle § 7 ZESM. </w:t>
      </w:r>
      <w:r w:rsidRPr="00E32BA5">
        <w:rPr>
          <w:rFonts w:ascii="Arial" w:hAnsi="Arial" w:cs="Arial"/>
          <w:b/>
          <w:sz w:val="18"/>
          <w:szCs w:val="18"/>
        </w:rPr>
        <w:t>Skutečnost, že jde o náhradního skutečného majitele, je patrná z evidence skutečných majitelů.</w:t>
      </w:r>
    </w:p>
  </w:footnote>
  <w:footnote w:id="12">
    <w:p w14:paraId="0225ECE8" w14:textId="072E0F0B" w:rsidR="001A4FEB" w:rsidRPr="00E32BA5" w:rsidRDefault="001A4FEB" w:rsidP="00E32BA5">
      <w:pPr>
        <w:pStyle w:val="Textpoznpodarou"/>
        <w:jc w:val="both"/>
        <w:rPr>
          <w:rFonts w:ascii="Arial" w:hAnsi="Arial" w:cs="Arial"/>
          <w:sz w:val="18"/>
          <w:szCs w:val="18"/>
        </w:rPr>
      </w:pPr>
      <w:ins w:id="70" w:author="Autor">
        <w:r w:rsidRPr="00E32BA5">
          <w:rPr>
            <w:rStyle w:val="Znakapoznpodarou"/>
            <w:rFonts w:ascii="Arial" w:hAnsi="Arial" w:cs="Arial"/>
            <w:sz w:val="18"/>
            <w:szCs w:val="18"/>
          </w:rPr>
          <w:footnoteRef/>
        </w:r>
        <w:r w:rsidRPr="00E32BA5">
          <w:rPr>
            <w:rFonts w:ascii="Arial" w:hAnsi="Arial" w:cs="Arial"/>
            <w:sz w:val="18"/>
            <w:szCs w:val="18"/>
          </w:rPr>
          <w:t xml:space="preserve"> Dostupný na: </w:t>
        </w:r>
        <w:r>
          <w:rPr>
            <w:rFonts w:ascii="Arial" w:hAnsi="Arial" w:cs="Arial"/>
            <w:sz w:val="18"/>
            <w:szCs w:val="18"/>
          </w:rPr>
          <w:fldChar w:fldCharType="begin"/>
        </w:r>
        <w:r>
          <w:rPr>
            <w:rFonts w:ascii="Arial" w:hAnsi="Arial" w:cs="Arial"/>
            <w:sz w:val="18"/>
            <w:szCs w:val="18"/>
          </w:rPr>
          <w:instrText xml:space="preserve"> HYPERLINK "</w:instrText>
        </w:r>
        <w:r w:rsidRPr="00E32BA5">
          <w:rPr>
            <w:rFonts w:ascii="Arial" w:hAnsi="Arial" w:cs="Arial"/>
            <w:sz w:val="18"/>
            <w:szCs w:val="18"/>
          </w:rPr>
          <w:instrText>https://fau.gov.cz/metodicke-pokyny</w:instrText>
        </w:r>
        <w:r>
          <w:rPr>
            <w:rFonts w:ascii="Arial" w:hAnsi="Arial" w:cs="Arial"/>
            <w:sz w:val="18"/>
            <w:szCs w:val="18"/>
          </w:rPr>
          <w:instrText xml:space="preserve">" </w:instrText>
        </w:r>
        <w:r>
          <w:rPr>
            <w:rFonts w:ascii="Arial" w:hAnsi="Arial" w:cs="Arial"/>
            <w:sz w:val="18"/>
            <w:szCs w:val="18"/>
          </w:rPr>
          <w:fldChar w:fldCharType="separate"/>
        </w:r>
        <w:r w:rsidRPr="004837BD">
          <w:rPr>
            <w:rStyle w:val="Hypertextovodkaz"/>
            <w:rFonts w:ascii="Arial" w:hAnsi="Arial" w:cs="Arial"/>
            <w:sz w:val="18"/>
            <w:szCs w:val="18"/>
          </w:rPr>
          <w:t>https://fau.gov.cz/metodicke-pokyny</w:t>
        </w:r>
        <w:r>
          <w:rPr>
            <w:rFonts w:ascii="Arial" w:hAnsi="Arial" w:cs="Arial"/>
            <w:sz w:val="18"/>
            <w:szCs w:val="18"/>
          </w:rPr>
          <w:fldChar w:fldCharType="end"/>
        </w:r>
        <w:r w:rsidRPr="00E32BA5">
          <w:rPr>
            <w:rFonts w:ascii="Arial" w:hAnsi="Arial" w:cs="Arial"/>
            <w:sz w:val="18"/>
            <w:szCs w:val="18"/>
          </w:rPr>
          <w:t>.</w:t>
        </w:r>
      </w:ins>
    </w:p>
  </w:footnote>
  <w:footnote w:id="13">
    <w:p w14:paraId="0515E5B3" w14:textId="536BBAB3" w:rsidR="001A4FEB" w:rsidRPr="00E32BA5" w:rsidRDefault="001A4FEB" w:rsidP="00E32BA5">
      <w:pPr>
        <w:pStyle w:val="Textpoznpodarou"/>
        <w:jc w:val="both"/>
        <w:rPr>
          <w:rFonts w:ascii="Arial" w:hAnsi="Arial" w:cs="Arial"/>
          <w:sz w:val="18"/>
          <w:szCs w:val="18"/>
        </w:rPr>
      </w:pPr>
      <w:ins w:id="72" w:author="Autor">
        <w:r w:rsidRPr="00E32BA5">
          <w:rPr>
            <w:rStyle w:val="Znakapoznpodarou"/>
            <w:rFonts w:ascii="Arial" w:hAnsi="Arial" w:cs="Arial"/>
            <w:sz w:val="18"/>
            <w:szCs w:val="18"/>
          </w:rPr>
          <w:footnoteRef/>
        </w:r>
        <w:r w:rsidRPr="00E32BA5">
          <w:rPr>
            <w:rFonts w:ascii="Arial" w:hAnsi="Arial" w:cs="Arial"/>
            <w:sz w:val="18"/>
            <w:szCs w:val="18"/>
          </w:rPr>
          <w:t xml:space="preserve"> Dostupný na: </w:t>
        </w:r>
        <w:r>
          <w:rPr>
            <w:rFonts w:ascii="Arial" w:hAnsi="Arial" w:cs="Arial"/>
            <w:sz w:val="18"/>
            <w:szCs w:val="18"/>
          </w:rPr>
          <w:fldChar w:fldCharType="begin"/>
        </w:r>
        <w:r>
          <w:rPr>
            <w:rFonts w:ascii="Arial" w:hAnsi="Arial" w:cs="Arial"/>
            <w:sz w:val="18"/>
            <w:szCs w:val="18"/>
          </w:rPr>
          <w:instrText xml:space="preserve"> HYPERLINK "</w:instrText>
        </w:r>
        <w:r w:rsidRPr="00E32BA5">
          <w:rPr>
            <w:rFonts w:ascii="Arial" w:hAnsi="Arial" w:cs="Arial"/>
            <w:sz w:val="18"/>
            <w:szCs w:val="18"/>
          </w:rPr>
          <w:instrText>https://esm.justice.cz/ias/issm/prirucka</w:instrText>
        </w:r>
        <w:r>
          <w:rPr>
            <w:rFonts w:ascii="Arial" w:hAnsi="Arial" w:cs="Arial"/>
            <w:sz w:val="18"/>
            <w:szCs w:val="18"/>
          </w:rPr>
          <w:instrText xml:space="preserve">" </w:instrText>
        </w:r>
        <w:r>
          <w:rPr>
            <w:rFonts w:ascii="Arial" w:hAnsi="Arial" w:cs="Arial"/>
            <w:sz w:val="18"/>
            <w:szCs w:val="18"/>
          </w:rPr>
          <w:fldChar w:fldCharType="separate"/>
        </w:r>
        <w:r w:rsidRPr="004837BD">
          <w:rPr>
            <w:rStyle w:val="Hypertextovodkaz"/>
            <w:rFonts w:ascii="Arial" w:hAnsi="Arial" w:cs="Arial"/>
            <w:sz w:val="18"/>
            <w:szCs w:val="18"/>
          </w:rPr>
          <w:t>https://esm.justice.cz/ias/issm/prirucka</w:t>
        </w:r>
        <w:r>
          <w:rPr>
            <w:rFonts w:ascii="Arial" w:hAnsi="Arial" w:cs="Arial"/>
            <w:sz w:val="18"/>
            <w:szCs w:val="18"/>
          </w:rPr>
          <w:fldChar w:fldCharType="end"/>
        </w:r>
        <w:r>
          <w:rPr>
            <w:rFonts w:ascii="Arial" w:hAnsi="Arial" w:cs="Arial"/>
            <w:sz w:val="18"/>
            <w:szCs w:val="18"/>
          </w:rPr>
          <w:t>.</w:t>
        </w:r>
        <w:del w:id="73" w:author="Autor">
          <w:r w:rsidRPr="00E32BA5" w:rsidDel="00301937">
            <w:rPr>
              <w:rFonts w:ascii="Arial" w:hAnsi="Arial" w:cs="Arial"/>
              <w:sz w:val="18"/>
              <w:szCs w:val="18"/>
            </w:rPr>
            <w:delText>.</w:delText>
          </w:r>
        </w:del>
      </w:ins>
    </w:p>
  </w:footnote>
  <w:footnote w:id="14">
    <w:p w14:paraId="71FBD25E" w14:textId="28CA21A9" w:rsidR="001A4FEB" w:rsidRPr="00E32BA5" w:rsidRDefault="001A4FEB" w:rsidP="00B51D9D">
      <w:pPr>
        <w:pStyle w:val="Textpoznpodarou"/>
        <w:ind w:left="142" w:hanging="142"/>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S ohledem na skutečnost, že společník s více než 25% podílem je podle § 4 odst. 1 písm. a) ZESM </w:t>
      </w:r>
      <w:r w:rsidRPr="00681DCC">
        <w:rPr>
          <w:rFonts w:ascii="Arial" w:hAnsi="Arial" w:cs="Arial"/>
          <w:sz w:val="18"/>
          <w:szCs w:val="18"/>
        </w:rPr>
        <w:t>materiálním</w:t>
      </w:r>
      <w:r w:rsidRPr="003F4860">
        <w:rPr>
          <w:rFonts w:ascii="Arial" w:hAnsi="Arial" w:cs="Arial"/>
          <w:sz w:val="18"/>
          <w:szCs w:val="18"/>
        </w:rPr>
        <w:t xml:space="preserve"> skutečným majitelem, tento pojem se v případě odvozování statusu PEP uplatní pouze v případě právni</w:t>
      </w:r>
      <w:r w:rsidRPr="00AD56A1">
        <w:rPr>
          <w:rFonts w:ascii="Arial" w:hAnsi="Arial" w:cs="Arial"/>
          <w:sz w:val="18"/>
          <w:szCs w:val="18"/>
        </w:rPr>
        <w:t>ckých osob, jež podle § 7 ZESM skutečného majitele nemají.</w:t>
      </w:r>
    </w:p>
  </w:footnote>
  <w:footnote w:id="15">
    <w:p w14:paraId="48166DA4" w14:textId="6F1085C1" w:rsidR="001A4FEB" w:rsidRPr="00B7742F" w:rsidRDefault="001A4FEB" w:rsidP="00CC29FA">
      <w:pPr>
        <w:pStyle w:val="Textpoznpodarou"/>
        <w:ind w:left="142" w:hanging="142"/>
        <w:jc w:val="both"/>
        <w:rPr>
          <w:rFonts w:ascii="Arial" w:hAnsi="Arial" w:cs="Arial"/>
          <w:sz w:val="18"/>
          <w:szCs w:val="18"/>
        </w:rPr>
      </w:pPr>
      <w:r w:rsidRPr="00E32BA5">
        <w:rPr>
          <w:rStyle w:val="Znakapoznpodarou"/>
          <w:rFonts w:ascii="Arial" w:hAnsi="Arial" w:cs="Arial"/>
          <w:sz w:val="18"/>
          <w:szCs w:val="18"/>
        </w:rPr>
        <w:footnoteRef/>
      </w:r>
      <w:r w:rsidRPr="00AD56A1">
        <w:rPr>
          <w:rFonts w:ascii="Arial" w:hAnsi="Arial" w:cs="Arial"/>
          <w:sz w:val="18"/>
          <w:szCs w:val="18"/>
        </w:rPr>
        <w:t xml:space="preserve"> Článek 3 odst. 9 písm. g) </w:t>
      </w:r>
      <w:r w:rsidRPr="00D514E1">
        <w:rPr>
          <w:rFonts w:ascii="Arial" w:hAnsi="Arial" w:cs="Arial"/>
          <w:sz w:val="18"/>
          <w:szCs w:val="18"/>
        </w:rPr>
        <w:t xml:space="preserve">AML směrnice </w:t>
      </w:r>
      <w:r w:rsidRPr="00AD56A1">
        <w:rPr>
          <w:rFonts w:ascii="Arial" w:hAnsi="Arial" w:cs="Arial"/>
          <w:sz w:val="18"/>
          <w:szCs w:val="18"/>
        </w:rPr>
        <w:t>„</w:t>
      </w:r>
      <w:r w:rsidRPr="00681DCC">
        <w:rPr>
          <w:rFonts w:ascii="Arial" w:hAnsi="Arial" w:cs="Arial"/>
          <w:i/>
          <w:sz w:val="18"/>
          <w:szCs w:val="18"/>
        </w:rPr>
        <w:t>Pro účely této směrnice se rozumí: […] „politicky exponovanou osobou“ fyzická osoba, která zastává nebo zastávala významnou veřejnou funkci, včetně: […] g) členů správních,</w:t>
      </w:r>
      <w:r w:rsidRPr="003F4860">
        <w:rPr>
          <w:rFonts w:ascii="Arial" w:hAnsi="Arial" w:cs="Arial"/>
          <w:i/>
          <w:sz w:val="18"/>
          <w:szCs w:val="18"/>
        </w:rPr>
        <w:t xml:space="preserve"> řídících nebo dozorčích orgánů </w:t>
      </w:r>
      <w:r w:rsidRPr="00AD56A1">
        <w:rPr>
          <w:rFonts w:ascii="Arial" w:hAnsi="Arial" w:cs="Arial"/>
          <w:i/>
          <w:sz w:val="18"/>
          <w:szCs w:val="18"/>
          <w:u w:val="single"/>
        </w:rPr>
        <w:t>podniků ve vlastnictví státu</w:t>
      </w:r>
      <w:r w:rsidRPr="00AD56A1">
        <w:rPr>
          <w:rFonts w:ascii="Arial" w:hAnsi="Arial" w:cs="Arial"/>
          <w:i/>
          <w:sz w:val="18"/>
          <w:szCs w:val="18"/>
        </w:rPr>
        <w:t xml:space="preserve">;”. </w:t>
      </w:r>
      <w:r w:rsidRPr="00AD56A1">
        <w:rPr>
          <w:rFonts w:ascii="Arial" w:hAnsi="Arial" w:cs="Arial"/>
          <w:sz w:val="18"/>
          <w:szCs w:val="18"/>
        </w:rPr>
        <w:t>AML směrnice hovoří o podniku v autonomním smyslu, jde tedy nad rámec obchodních korporací</w:t>
      </w:r>
      <w:r>
        <w:rPr>
          <w:rFonts w:ascii="Arial" w:hAnsi="Arial" w:cs="Arial"/>
          <w:sz w:val="18"/>
          <w:szCs w:val="18"/>
        </w:rPr>
        <w:t>.</w:t>
      </w:r>
    </w:p>
  </w:footnote>
  <w:footnote w:id="16">
    <w:p w14:paraId="776AA722" w14:textId="6B877C78" w:rsidR="001A4FEB" w:rsidRPr="00CC29FA" w:rsidRDefault="001A4FEB" w:rsidP="00B7742F">
      <w:pPr>
        <w:pStyle w:val="Textpoznpodarou"/>
        <w:jc w:val="both"/>
        <w:rPr>
          <w:rFonts w:ascii="Arial" w:hAnsi="Arial" w:cs="Arial"/>
          <w:sz w:val="18"/>
          <w:szCs w:val="18"/>
        </w:rPr>
      </w:pPr>
      <w:ins w:id="83" w:author="Autor">
        <w:r w:rsidRPr="00E32BA5">
          <w:rPr>
            <w:rStyle w:val="Znakapoznpodarou"/>
            <w:rFonts w:ascii="Arial" w:hAnsi="Arial" w:cs="Arial"/>
            <w:sz w:val="18"/>
            <w:szCs w:val="18"/>
          </w:rPr>
          <w:footnoteRef/>
        </w:r>
        <w:r w:rsidRPr="00E32BA5">
          <w:rPr>
            <w:rFonts w:ascii="Arial" w:hAnsi="Arial" w:cs="Arial"/>
            <w:sz w:val="18"/>
            <w:szCs w:val="18"/>
          </w:rPr>
          <w:t xml:space="preserve"> </w:t>
        </w:r>
        <w:r w:rsidRPr="00AD56A1">
          <w:rPr>
            <w:rFonts w:ascii="Arial" w:hAnsi="Arial" w:cs="Arial"/>
            <w:sz w:val="18"/>
            <w:szCs w:val="18"/>
          </w:rPr>
          <w:t xml:space="preserve">FATF Glossary </w:t>
        </w:r>
        <w:r w:rsidRPr="00681DCC">
          <w:rPr>
            <w:rFonts w:ascii="Arial" w:hAnsi="Arial" w:cs="Arial"/>
            <w:sz w:val="18"/>
            <w:szCs w:val="18"/>
          </w:rPr>
          <w:t xml:space="preserve">dostupné na: </w:t>
        </w:r>
        <w:r w:rsidRPr="00AD56A1">
          <w:rPr>
            <w:rFonts w:ascii="Arial" w:hAnsi="Arial" w:cs="Arial"/>
            <w:sz w:val="18"/>
            <w:szCs w:val="18"/>
          </w:rPr>
          <w:fldChar w:fldCharType="begin"/>
        </w:r>
        <w:r w:rsidRPr="00EB3634">
          <w:rPr>
            <w:rFonts w:ascii="Arial" w:hAnsi="Arial" w:cs="Arial"/>
            <w:sz w:val="18"/>
            <w:szCs w:val="18"/>
          </w:rPr>
          <w:instrText xml:space="preserve"> HYPERLINK "https://www.fatf-gafi.org/en/pages/fatf-glossary.html" </w:instrText>
        </w:r>
        <w:r w:rsidRPr="00AD56A1">
          <w:rPr>
            <w:rFonts w:ascii="Arial" w:hAnsi="Arial" w:cs="Arial"/>
            <w:sz w:val="18"/>
            <w:szCs w:val="18"/>
          </w:rPr>
          <w:fldChar w:fldCharType="separate"/>
        </w:r>
        <w:r w:rsidRPr="00AD56A1">
          <w:rPr>
            <w:rStyle w:val="Hypertextovodkaz"/>
            <w:rFonts w:ascii="Arial" w:hAnsi="Arial" w:cs="Arial"/>
            <w:sz w:val="18"/>
            <w:szCs w:val="18"/>
          </w:rPr>
          <w:t>https://www.fatf-gafi.org/en/pages/fatf-glossary.html</w:t>
        </w:r>
        <w:r w:rsidRPr="00AD56A1">
          <w:rPr>
            <w:rFonts w:ascii="Arial" w:hAnsi="Arial" w:cs="Arial"/>
            <w:sz w:val="18"/>
            <w:szCs w:val="18"/>
          </w:rPr>
          <w:fldChar w:fldCharType="end"/>
        </w:r>
      </w:ins>
      <w:r w:rsidRPr="00871A92">
        <w:rPr>
          <w:rFonts w:ascii="Arial" w:hAnsi="Arial" w:cs="Arial"/>
          <w:sz w:val="18"/>
          <w:szCs w:val="18"/>
          <w:lang w:val="en-AU"/>
        </w:rPr>
        <w:t>: „</w:t>
      </w:r>
      <w:r w:rsidRPr="00871A92">
        <w:rPr>
          <w:rFonts w:ascii="Arial" w:hAnsi="Arial" w:cs="Arial"/>
          <w:i/>
          <w:sz w:val="18"/>
          <w:szCs w:val="18"/>
          <w:lang w:val="en-AU"/>
        </w:rPr>
        <w:t xml:space="preserve">Foreign PEPs are individuals who are or have been entrusted with prominent public functions by a foreign country, for example Heads of State or of government, senior politicians, senior government, judicial or military officials, senior executives of </w:t>
      </w:r>
      <w:r w:rsidRPr="00871A92">
        <w:rPr>
          <w:rFonts w:ascii="Arial" w:hAnsi="Arial" w:cs="Arial"/>
          <w:i/>
          <w:sz w:val="18"/>
          <w:szCs w:val="18"/>
          <w:u w:val="single"/>
          <w:lang w:val="en-AU"/>
        </w:rPr>
        <w:t>state owned corporations</w:t>
      </w:r>
      <w:r w:rsidRPr="00871A92">
        <w:rPr>
          <w:rFonts w:ascii="Arial" w:hAnsi="Arial" w:cs="Arial"/>
          <w:i/>
          <w:sz w:val="18"/>
          <w:szCs w:val="18"/>
          <w:lang w:val="en-AU"/>
        </w:rPr>
        <w:t xml:space="preserve">, important political party officials. Domestic PEPs are individuals who are or have been entrusted domestically with prominent public functions, for example Heads of State or of government, senior politicians, senior government, judicial or military officials, senior executives of </w:t>
      </w:r>
      <w:r w:rsidRPr="00871A92">
        <w:rPr>
          <w:rFonts w:ascii="Arial" w:hAnsi="Arial" w:cs="Arial"/>
          <w:i/>
          <w:sz w:val="18"/>
          <w:szCs w:val="18"/>
          <w:u w:val="single"/>
          <w:lang w:val="en-AU"/>
        </w:rPr>
        <w:t>state owned corporations</w:t>
      </w:r>
      <w:r w:rsidRPr="00871A92">
        <w:rPr>
          <w:rFonts w:ascii="Arial" w:hAnsi="Arial" w:cs="Arial"/>
          <w:i/>
          <w:sz w:val="18"/>
          <w:szCs w:val="18"/>
          <w:lang w:val="en-AU"/>
        </w:rPr>
        <w:t>, important political party officials.</w:t>
      </w:r>
    </w:p>
  </w:footnote>
  <w:footnote w:id="17">
    <w:p w14:paraId="2DDF9243" w14:textId="6F9C0BCA" w:rsidR="001A4FEB" w:rsidRPr="00B7742F" w:rsidRDefault="001A4FEB" w:rsidP="00CC29FA">
      <w:pPr>
        <w:pStyle w:val="Textpoznpodarou"/>
        <w:ind w:left="142" w:hanging="142"/>
        <w:jc w:val="both"/>
        <w:rPr>
          <w:rFonts w:ascii="Arial" w:hAnsi="Arial" w:cs="Arial"/>
          <w:sz w:val="18"/>
          <w:szCs w:val="18"/>
        </w:rPr>
      </w:pPr>
      <w:r w:rsidRPr="00B7742F">
        <w:rPr>
          <w:rStyle w:val="Znakapoznpodarou"/>
          <w:rFonts w:ascii="Arial" w:hAnsi="Arial" w:cs="Arial"/>
          <w:sz w:val="18"/>
          <w:szCs w:val="18"/>
        </w:rPr>
        <w:footnoteRef/>
      </w:r>
      <w:r w:rsidRPr="00B7742F">
        <w:rPr>
          <w:rFonts w:ascii="Arial" w:hAnsi="Arial" w:cs="Arial"/>
          <w:sz w:val="18"/>
          <w:szCs w:val="18"/>
        </w:rPr>
        <w:t xml:space="preserve"> </w:t>
      </w:r>
      <w:r w:rsidRPr="00AD56A1">
        <w:rPr>
          <w:rFonts w:ascii="Arial" w:hAnsi="Arial" w:cs="Arial"/>
          <w:sz w:val="18"/>
          <w:szCs w:val="18"/>
        </w:rPr>
        <w:t>Článek 3 odst. 9 písm. g)</w:t>
      </w:r>
      <w:r>
        <w:rPr>
          <w:rFonts w:ascii="Arial" w:hAnsi="Arial" w:cs="Arial"/>
          <w:sz w:val="18"/>
          <w:szCs w:val="18"/>
        </w:rPr>
        <w:t xml:space="preserve"> </w:t>
      </w:r>
      <w:r w:rsidRPr="00D514E1">
        <w:rPr>
          <w:rFonts w:ascii="Arial" w:hAnsi="Arial" w:cs="Arial"/>
          <w:sz w:val="18"/>
          <w:szCs w:val="18"/>
        </w:rPr>
        <w:t>AML směrnice</w:t>
      </w:r>
      <w:r w:rsidRPr="00AD56A1">
        <w:rPr>
          <w:rFonts w:ascii="Arial" w:hAnsi="Arial" w:cs="Arial"/>
          <w:sz w:val="18"/>
          <w:szCs w:val="18"/>
        </w:rPr>
        <w:t xml:space="preserve"> „</w:t>
      </w:r>
      <w:r w:rsidRPr="00AD56A1">
        <w:rPr>
          <w:rFonts w:ascii="Arial" w:hAnsi="Arial" w:cs="Arial"/>
          <w:i/>
          <w:sz w:val="18"/>
          <w:szCs w:val="18"/>
        </w:rPr>
        <w:t>Pro účely této směrnice se rozumí: […] „politi</w:t>
      </w:r>
      <w:r w:rsidRPr="00681DCC">
        <w:rPr>
          <w:rFonts w:ascii="Arial" w:hAnsi="Arial" w:cs="Arial"/>
          <w:i/>
          <w:sz w:val="18"/>
          <w:szCs w:val="18"/>
        </w:rPr>
        <w:t xml:space="preserve">cky exponovanou osobou“ fyzická osoba, která zastává nebo zastávala významnou veřejnou funkci, včetně: […] g) členů správních, řídících nebo </w:t>
      </w:r>
      <w:r w:rsidRPr="00B7742F">
        <w:rPr>
          <w:rFonts w:ascii="Arial" w:hAnsi="Arial" w:cs="Arial"/>
          <w:i/>
          <w:sz w:val="18"/>
          <w:szCs w:val="18"/>
          <w:u w:val="single"/>
        </w:rPr>
        <w:t>dozorčích orgánů</w:t>
      </w:r>
      <w:r w:rsidRPr="00AD56A1">
        <w:rPr>
          <w:rFonts w:ascii="Arial" w:hAnsi="Arial" w:cs="Arial"/>
          <w:i/>
          <w:sz w:val="18"/>
          <w:szCs w:val="18"/>
        </w:rPr>
        <w:t xml:space="preserve"> </w:t>
      </w:r>
      <w:r w:rsidRPr="00B7742F">
        <w:rPr>
          <w:rFonts w:ascii="Arial" w:hAnsi="Arial" w:cs="Arial"/>
          <w:i/>
          <w:sz w:val="18"/>
          <w:szCs w:val="18"/>
        </w:rPr>
        <w:t>podniků ve vlastnictví státu</w:t>
      </w:r>
      <w:r w:rsidRPr="00AD56A1">
        <w:rPr>
          <w:rFonts w:ascii="Arial" w:hAnsi="Arial" w:cs="Arial"/>
          <w:i/>
          <w:sz w:val="18"/>
          <w:szCs w:val="18"/>
        </w:rPr>
        <w:t>;”</w:t>
      </w:r>
      <w:r w:rsidRPr="00871A92">
        <w:rPr>
          <w:rFonts w:ascii="Arial" w:hAnsi="Arial" w:cs="Arial"/>
          <w:sz w:val="18"/>
          <w:szCs w:val="18"/>
        </w:rPr>
        <w:t>.</w:t>
      </w:r>
      <w:r>
        <w:rPr>
          <w:rFonts w:ascii="Arial" w:hAnsi="Arial" w:cs="Arial"/>
          <w:sz w:val="18"/>
          <w:szCs w:val="18"/>
        </w:rPr>
        <w:t xml:space="preserve"> Zvýraznění je prací autorů a nemá normativní funkci.</w:t>
      </w:r>
    </w:p>
  </w:footnote>
  <w:footnote w:id="18">
    <w:p w14:paraId="501759D8" w14:textId="77777777" w:rsidR="001A4FEB" w:rsidRPr="00B7742F" w:rsidRDefault="001A4FEB" w:rsidP="00937BE7">
      <w:pPr>
        <w:pStyle w:val="Textpoznpodarou"/>
        <w:ind w:left="142" w:hanging="142"/>
        <w:jc w:val="both"/>
        <w:rPr>
          <w:rFonts w:ascii="Arial" w:hAnsi="Arial" w:cs="Arial"/>
          <w:sz w:val="18"/>
          <w:szCs w:val="18"/>
        </w:rPr>
      </w:pPr>
      <w:r w:rsidRPr="00B7742F">
        <w:rPr>
          <w:rStyle w:val="Znakapoznpodarou"/>
          <w:rFonts w:ascii="Arial" w:hAnsi="Arial" w:cs="Arial"/>
          <w:sz w:val="18"/>
          <w:szCs w:val="18"/>
        </w:rPr>
        <w:footnoteRef/>
      </w:r>
      <w:r w:rsidRPr="00B7742F">
        <w:rPr>
          <w:rFonts w:ascii="Arial" w:hAnsi="Arial" w:cs="Arial"/>
          <w:sz w:val="18"/>
          <w:szCs w:val="18"/>
        </w:rPr>
        <w:t xml:space="preserve"> </w:t>
      </w:r>
      <w:r w:rsidRPr="00AD56A1">
        <w:rPr>
          <w:rFonts w:ascii="Arial" w:hAnsi="Arial" w:cs="Arial"/>
          <w:sz w:val="18"/>
          <w:szCs w:val="18"/>
        </w:rPr>
        <w:t xml:space="preserve">FATF Guidance: Politically Exposed Persons (Recommendations 12 and 22) dostupné na: </w:t>
      </w:r>
      <w:hyperlink r:id="rId1" w:history="1">
        <w:r w:rsidRPr="00AD56A1">
          <w:rPr>
            <w:rStyle w:val="Hypertextovodkaz"/>
            <w:rFonts w:ascii="Arial" w:hAnsi="Arial" w:cs="Arial"/>
            <w:sz w:val="18"/>
            <w:szCs w:val="18"/>
          </w:rPr>
          <w:t>https://www.fatf-gafi.org/en/publications/Fatfrecommendations/Peps-r12-r22.html</w:t>
        </w:r>
      </w:hyperlink>
      <w:r w:rsidRPr="00AD56A1">
        <w:rPr>
          <w:rFonts w:ascii="Arial" w:hAnsi="Arial" w:cs="Arial"/>
          <w:sz w:val="18"/>
          <w:szCs w:val="18"/>
        </w:rPr>
        <w:t xml:space="preserve">. </w:t>
      </w:r>
    </w:p>
  </w:footnote>
  <w:footnote w:id="19">
    <w:p w14:paraId="77092A7B" w14:textId="00F29BAC" w:rsidR="001A4FEB" w:rsidRPr="00AD56A1" w:rsidDel="008C6B6C" w:rsidRDefault="001A4FEB" w:rsidP="00B7742F">
      <w:pPr>
        <w:pStyle w:val="Textpoznpodarou"/>
        <w:jc w:val="both"/>
        <w:rPr>
          <w:del w:id="109" w:author="Autor"/>
          <w:rFonts w:ascii="Arial" w:hAnsi="Arial" w:cs="Arial"/>
          <w:sz w:val="18"/>
          <w:szCs w:val="18"/>
        </w:rPr>
      </w:pPr>
      <w:del w:id="110" w:author="Autor">
        <w:r w:rsidRPr="00CC29FA" w:rsidDel="008C6B6C">
          <w:rPr>
            <w:rStyle w:val="Znakapoznpodarou"/>
            <w:rFonts w:ascii="Arial" w:hAnsi="Arial" w:cs="Arial"/>
            <w:sz w:val="18"/>
            <w:szCs w:val="18"/>
          </w:rPr>
          <w:footnoteRef/>
        </w:r>
        <w:r w:rsidRPr="00CC29FA" w:rsidDel="008C6B6C">
          <w:rPr>
            <w:rFonts w:ascii="Arial" w:hAnsi="Arial" w:cs="Arial"/>
            <w:sz w:val="18"/>
            <w:szCs w:val="18"/>
          </w:rPr>
          <w:delText xml:space="preserve"> Je třeba klást důraz na komunikaci této problematiky vůči klientům. Jde o to, aby klientovi, který je dotazován na status PEP, byl zřejmý skutečný význam tohoto pojmu. V případě, že klient je PEP, je vhodné jej zpravit o zákonných povinnostech z toho vyplývajících.</w:delText>
        </w:r>
        <w:r w:rsidRPr="00AD56A1" w:rsidDel="008C6B6C">
          <w:rPr>
            <w:rFonts w:ascii="Arial" w:hAnsi="Arial" w:cs="Arial"/>
            <w:sz w:val="18"/>
            <w:szCs w:val="18"/>
          </w:rPr>
          <w:delText xml:space="preserve"> </w:delText>
        </w:r>
      </w:del>
    </w:p>
  </w:footnote>
  <w:footnote w:id="20">
    <w:p w14:paraId="41CE0A7C" w14:textId="77777777" w:rsidR="001A4FEB" w:rsidRPr="00AD56A1" w:rsidRDefault="001A4FEB" w:rsidP="00B7742F">
      <w:pPr>
        <w:pStyle w:val="Textpoznpodarou"/>
        <w:jc w:val="both"/>
        <w:rPr>
          <w:ins w:id="121" w:author="Auto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Uvedené se týká pouze osob, jejichž údaje jsou součástí registru obyvatel.</w:t>
      </w:r>
    </w:p>
  </w:footnote>
  <w:footnote w:id="21">
    <w:p w14:paraId="776CB8F7" w14:textId="110AD0B2" w:rsidR="001A4FEB" w:rsidRPr="00AA028E" w:rsidDel="00B51663" w:rsidRDefault="001A4FEB" w:rsidP="00286EC0">
      <w:pPr>
        <w:pStyle w:val="Textpoznpodarou"/>
        <w:jc w:val="both"/>
        <w:rPr>
          <w:del w:id="167" w:author="Autor"/>
          <w:rFonts w:ascii="Arial" w:hAnsi="Arial" w:cs="Arial"/>
          <w:sz w:val="18"/>
          <w:szCs w:val="18"/>
        </w:rPr>
      </w:pPr>
      <w:del w:id="168" w:author="Autor">
        <w:r w:rsidRPr="00AA028E" w:rsidDel="00B51663">
          <w:rPr>
            <w:rStyle w:val="Znakapoznpodarou"/>
            <w:rFonts w:ascii="Arial" w:hAnsi="Arial" w:cs="Arial"/>
            <w:sz w:val="18"/>
            <w:szCs w:val="18"/>
          </w:rPr>
          <w:footnoteRef/>
        </w:r>
        <w:r w:rsidRPr="00AA028E" w:rsidDel="00B51663">
          <w:rPr>
            <w:rFonts w:ascii="Arial" w:hAnsi="Arial" w:cs="Arial"/>
            <w:sz w:val="18"/>
            <w:szCs w:val="18"/>
          </w:rPr>
          <w:delText xml:space="preserve"> Formálním skutečným majitelem jsou osoby vymezené v § 6 ZESM. </w:delText>
        </w:r>
      </w:del>
    </w:p>
  </w:footnote>
  <w:footnote w:id="22">
    <w:p w14:paraId="0A282BE0" w14:textId="66D229A9" w:rsidR="001A4FEB" w:rsidRPr="00286EC0" w:rsidRDefault="001A4FEB" w:rsidP="00876BC6">
      <w:pPr>
        <w:pStyle w:val="Textpoznpodarou"/>
        <w:ind w:left="142" w:hanging="142"/>
        <w:jc w:val="both"/>
        <w:rPr>
          <w:rFonts w:ascii="Arial" w:hAnsi="Arial" w:cs="Arial"/>
          <w:sz w:val="18"/>
          <w:szCs w:val="18"/>
        </w:rPr>
      </w:pPr>
      <w:ins w:id="206" w:author="Autor">
        <w:r w:rsidRPr="00876BC6">
          <w:rPr>
            <w:rStyle w:val="Znakapoznpodarou"/>
            <w:rFonts w:ascii="Arial" w:hAnsi="Arial" w:cs="Arial"/>
            <w:sz w:val="18"/>
            <w:szCs w:val="18"/>
          </w:rPr>
          <w:footnoteRef/>
        </w:r>
        <w:r w:rsidRPr="00876BC6">
          <w:rPr>
            <w:rFonts w:ascii="Arial" w:hAnsi="Arial" w:cs="Arial"/>
            <w:sz w:val="18"/>
            <w:szCs w:val="18"/>
          </w:rPr>
          <w:t xml:space="preserve"> </w:t>
        </w:r>
        <w:r>
          <w:rPr>
            <w:rFonts w:ascii="Arial" w:hAnsi="Arial" w:cs="Arial"/>
            <w:sz w:val="18"/>
            <w:szCs w:val="18"/>
          </w:rPr>
          <w:t>„</w:t>
        </w:r>
        <w:r w:rsidRPr="00A4458B">
          <w:rPr>
            <w:rFonts w:ascii="Arial" w:hAnsi="Arial" w:cs="Arial"/>
            <w:i/>
            <w:sz w:val="18"/>
            <w:szCs w:val="18"/>
          </w:rPr>
          <w:t>Má se za to, že rozhodující vliv v jiné než obchodní korporaci, v bytovém nebo sociálním družstvu nebo v investičním fondu v právní formě a.s. s proměnným ZK uplatňuje každá FO, která je členem jejich statutárního orgánu nebo osobou v obdobné postavení nebo osobou zastupující PO v tomto orgánu.</w:t>
        </w:r>
        <w:r>
          <w:rPr>
            <w:rFonts w:ascii="Arial" w:hAnsi="Arial" w:cs="Arial"/>
            <w:sz w:val="18"/>
            <w:szCs w:val="18"/>
          </w:rPr>
          <w:t>“</w:t>
        </w:r>
      </w:ins>
    </w:p>
  </w:footnote>
  <w:footnote w:id="23">
    <w:p w14:paraId="7731B3EF" w14:textId="2E05D0DD" w:rsidR="001A4FEB" w:rsidRPr="00286EC0" w:rsidRDefault="001A4FEB" w:rsidP="00AA028E">
      <w:pPr>
        <w:pStyle w:val="Textpoznpodarou"/>
        <w:rPr>
          <w:rFonts w:ascii="Arial" w:hAnsi="Arial" w:cs="Arial"/>
          <w:sz w:val="18"/>
          <w:szCs w:val="18"/>
        </w:rPr>
      </w:pPr>
      <w:ins w:id="207" w:author="Autor">
        <w:r w:rsidRPr="00286EC0">
          <w:rPr>
            <w:rStyle w:val="Znakapoznpodarou"/>
            <w:rFonts w:ascii="Arial" w:hAnsi="Arial" w:cs="Arial"/>
            <w:sz w:val="18"/>
            <w:szCs w:val="18"/>
          </w:rPr>
          <w:footnoteRef/>
        </w:r>
        <w:r w:rsidRPr="00286EC0">
          <w:rPr>
            <w:rFonts w:ascii="Arial" w:hAnsi="Arial" w:cs="Arial"/>
            <w:sz w:val="18"/>
            <w:szCs w:val="18"/>
          </w:rPr>
          <w:t xml:space="preserve"> Dle § 37 a násl. ZESM</w:t>
        </w:r>
        <w:r>
          <w:rPr>
            <w:rFonts w:ascii="Arial" w:hAnsi="Arial" w:cs="Arial"/>
            <w:sz w:val="18"/>
            <w:szCs w:val="18"/>
          </w:rPr>
          <w:t>.</w:t>
        </w:r>
      </w:ins>
    </w:p>
  </w:footnote>
  <w:footnote w:id="24">
    <w:p w14:paraId="523D9B15" w14:textId="5C6973E3" w:rsidR="001A4FEB" w:rsidRPr="00286EC0" w:rsidRDefault="001A4FEB" w:rsidP="00286EC0">
      <w:pPr>
        <w:pStyle w:val="Odstavecseseznamem"/>
        <w:spacing w:after="0" w:line="240" w:lineRule="auto"/>
        <w:ind w:left="142" w:hanging="142"/>
        <w:jc w:val="both"/>
        <w:rPr>
          <w:rFonts w:ascii="Arial" w:hAnsi="Arial" w:cs="Arial"/>
          <w:i/>
        </w:rPr>
      </w:pPr>
      <w:ins w:id="216" w:author="Autor">
        <w:r w:rsidRPr="00286EC0">
          <w:rPr>
            <w:rStyle w:val="Znakapoznpodarou"/>
            <w:rFonts w:ascii="Arial" w:hAnsi="Arial" w:cs="Arial"/>
            <w:sz w:val="18"/>
            <w:szCs w:val="18"/>
          </w:rPr>
          <w:footnoteRef/>
        </w:r>
        <w:r>
          <w:rPr>
            <w:rFonts w:ascii="Arial" w:hAnsi="Arial" w:cs="Arial"/>
            <w:sz w:val="18"/>
            <w:szCs w:val="18"/>
          </w:rPr>
          <w:t xml:space="preserve"> </w:t>
        </w:r>
        <w:r w:rsidRPr="00286EC0">
          <w:rPr>
            <w:rFonts w:ascii="Arial" w:hAnsi="Arial" w:cs="Arial"/>
            <w:sz w:val="18"/>
            <w:szCs w:val="18"/>
          </w:rPr>
          <w:t xml:space="preserve">Pro vyloučení veškerých pochybností FAÚ uvádí, že kromě spolků se do této kategorie řadí rovněž soukromoprávní osoby, na které se před účinností novely č. 245/2022 Sb., vztahovala výjimka uvedená v ustanovení § 7 AML zákona, což ostatně výslovně potvrzuje důvodová zpráva k zákonu č. 245/2022 Sb. </w:t>
        </w:r>
      </w:ins>
    </w:p>
  </w:footnote>
  <w:footnote w:id="25">
    <w:p w14:paraId="1692EC87" w14:textId="77777777" w:rsidR="001A4FEB" w:rsidRPr="00AD56A1" w:rsidRDefault="001A4FEB" w:rsidP="00AD56A1">
      <w:pPr>
        <w:pStyle w:val="Textpoznpodarou"/>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Institutu kontroly klienta a zesílené identifikace a kontroly klienta bude věnován samostatný metodický pokyn, který bude reflektovat budoucí podobu AML zákona.</w:t>
      </w:r>
    </w:p>
  </w:footnote>
  <w:footnote w:id="26">
    <w:p w14:paraId="204193A3" w14:textId="0A7C93F1" w:rsidR="001A4FEB" w:rsidRPr="00AD56A1" w:rsidRDefault="001A4FEB" w:rsidP="00AD56A1">
      <w:pPr>
        <w:pStyle w:val="Prosttext"/>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Od 1. ledna 2021 je Centrální registr oznámení neveřejný a informace z něj jsou poskytovány na základě žádosti. Podrobnosti jsou dostupné na</w:t>
      </w:r>
      <w:ins w:id="507" w:author="Autor">
        <w:r w:rsidRPr="00AD56A1">
          <w:rPr>
            <w:rFonts w:ascii="Arial" w:hAnsi="Arial" w:cs="Arial"/>
            <w:sz w:val="18"/>
            <w:szCs w:val="18"/>
          </w:rPr>
          <w:t>:</w:t>
        </w:r>
      </w:ins>
      <w:r w:rsidRPr="00681DCC">
        <w:rPr>
          <w:rFonts w:ascii="Arial" w:hAnsi="Arial" w:cs="Arial"/>
          <w:sz w:val="18"/>
          <w:szCs w:val="18"/>
        </w:rPr>
        <w:t xml:space="preserve"> </w:t>
      </w:r>
      <w:hyperlink r:id="rId2" w:history="1">
        <w:r w:rsidRPr="00AD56A1">
          <w:rPr>
            <w:rStyle w:val="Hypertextovodkaz"/>
            <w:rFonts w:ascii="Arial" w:hAnsi="Arial" w:cs="Arial"/>
            <w:sz w:val="18"/>
            <w:szCs w:val="18"/>
          </w:rPr>
          <w:t>https://cro.justice.cz/</w:t>
        </w:r>
      </w:hyperlink>
      <w:r w:rsidRPr="00AD56A1">
        <w:rPr>
          <w:rFonts w:ascii="Arial" w:hAnsi="Arial" w:cs="Arial"/>
          <w:sz w:val="18"/>
          <w:szCs w:val="18"/>
        </w:rPr>
        <w:t>.</w:t>
      </w:r>
    </w:p>
  </w:footnote>
  <w:footnote w:id="27">
    <w:p w14:paraId="0EC98A2B" w14:textId="6966ED65" w:rsidR="001A4FEB" w:rsidRPr="00F77867" w:rsidRDefault="001A4FEB" w:rsidP="00F77867">
      <w:pPr>
        <w:pStyle w:val="Textpoznpodarou"/>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Z anglického „</w:t>
      </w:r>
      <w:r w:rsidRPr="00A4458B">
        <w:rPr>
          <w:rFonts w:ascii="Arial" w:hAnsi="Arial" w:cs="Arial"/>
          <w:i/>
          <w:sz w:val="18"/>
          <w:szCs w:val="18"/>
        </w:rPr>
        <w:t>Know Your Client</w:t>
      </w:r>
      <w:r w:rsidRPr="00AD56A1">
        <w:rPr>
          <w:rFonts w:ascii="Arial" w:hAnsi="Arial" w:cs="Arial"/>
          <w:sz w:val="18"/>
          <w:szCs w:val="18"/>
        </w:rPr>
        <w:t>“</w:t>
      </w:r>
      <w:ins w:id="509" w:author="Autor">
        <w:r w:rsidRPr="00AD56A1">
          <w:rPr>
            <w:rFonts w:ascii="Arial" w:hAnsi="Arial" w:cs="Arial"/>
            <w:sz w:val="18"/>
            <w:szCs w:val="18"/>
          </w:rPr>
          <w:t>.</w:t>
        </w:r>
      </w:ins>
    </w:p>
  </w:footnote>
  <w:footnote w:id="28">
    <w:p w14:paraId="317682FF" w14:textId="4D3F78A8" w:rsidR="001A4FEB" w:rsidRPr="00F77867" w:rsidRDefault="001A4FEB">
      <w:pPr>
        <w:pStyle w:val="Textpoznpodarou"/>
        <w:rPr>
          <w:sz w:val="18"/>
          <w:szCs w:val="18"/>
        </w:rPr>
      </w:pPr>
      <w:ins w:id="522" w:author="Autor">
        <w:r w:rsidRPr="00F77867">
          <w:rPr>
            <w:rStyle w:val="Znakapoznpodarou"/>
            <w:sz w:val="18"/>
            <w:szCs w:val="18"/>
          </w:rPr>
          <w:footnoteRef/>
        </w:r>
        <w:r w:rsidRPr="00F77867">
          <w:rPr>
            <w:sz w:val="18"/>
            <w:szCs w:val="18"/>
          </w:rPr>
          <w:t xml:space="preserve"> </w:t>
        </w:r>
        <w:r w:rsidRPr="00F77867">
          <w:rPr>
            <w:rFonts w:ascii="Arial" w:hAnsi="Arial" w:cs="Arial"/>
            <w:sz w:val="18"/>
            <w:szCs w:val="18"/>
          </w:rPr>
          <w:t>Viz. § 38af zákona č. 21/1992 Sb., o bankách, a § 129 zákona č. 277/2009 Sb., o pojišťovnictví</w:t>
        </w:r>
        <w:r>
          <w:rPr>
            <w:rFonts w:ascii="Arial" w:hAnsi="Arial" w:cs="Arial"/>
            <w:sz w:val="18"/>
            <w:szCs w:val="18"/>
          </w:rPr>
          <w:t>.</w:t>
        </w:r>
      </w:ins>
    </w:p>
  </w:footnote>
  <w:footnote w:id="29">
    <w:p w14:paraId="24606A3E" w14:textId="0F998AD6" w:rsidR="001A4FEB" w:rsidRPr="00AD56A1" w:rsidRDefault="001A4FEB" w:rsidP="00AD56A1">
      <w:pPr>
        <w:pStyle w:val="Textpoznpodarou"/>
        <w:jc w:val="both"/>
        <w:rPr>
          <w:rFonts w:ascii="Arial" w:hAnsi="Arial" w:cs="Arial"/>
          <w:sz w:val="18"/>
          <w:szCs w:val="18"/>
        </w:rPr>
      </w:pPr>
      <w:r w:rsidRPr="00AD56A1">
        <w:rPr>
          <w:rStyle w:val="Znakapoznpodarou"/>
          <w:rFonts w:ascii="Arial" w:hAnsi="Arial" w:cs="Arial"/>
          <w:sz w:val="18"/>
          <w:szCs w:val="18"/>
        </w:rPr>
        <w:footnoteRef/>
      </w:r>
      <w:r w:rsidRPr="00AD56A1">
        <w:rPr>
          <w:rFonts w:ascii="Arial" w:hAnsi="Arial" w:cs="Arial"/>
          <w:sz w:val="18"/>
          <w:szCs w:val="18"/>
        </w:rPr>
        <w:t xml:space="preserve"> Seznam mezinárodních organizací akreditovaných pro Českou republiku, dostupný na </w:t>
      </w:r>
      <w:ins w:id="584" w:author="Autor">
        <w:r>
          <w:rPr>
            <w:rFonts w:ascii="Arial" w:hAnsi="Arial" w:cs="Arial"/>
            <w:sz w:val="18"/>
            <w:szCs w:val="18"/>
          </w:rPr>
          <w:fldChar w:fldCharType="begin"/>
        </w:r>
        <w:r>
          <w:rPr>
            <w:rFonts w:ascii="Arial" w:hAnsi="Arial" w:cs="Arial"/>
            <w:sz w:val="18"/>
            <w:szCs w:val="18"/>
          </w:rPr>
          <w:instrText xml:space="preserve"> HYPERLINK "</w:instrText>
        </w:r>
      </w:ins>
      <w:r w:rsidRPr="00AD56A1">
        <w:rPr>
          <w:rFonts w:ascii="Arial" w:hAnsi="Arial" w:cs="Arial"/>
          <w:sz w:val="18"/>
          <w:szCs w:val="18"/>
        </w:rPr>
        <w:instrText>https://www.mzv.cz/jnp/cz/o_ministerstvu/adresar_diplomatickych_misi/mise_mezinarodnich_organizaci_v_cr/index.html</w:instrText>
      </w:r>
      <w:ins w:id="585" w:author="Autor">
        <w:r>
          <w:rPr>
            <w:rFonts w:ascii="Arial" w:hAnsi="Arial" w:cs="Arial"/>
            <w:sz w:val="18"/>
            <w:szCs w:val="18"/>
          </w:rPr>
          <w:instrText xml:space="preserve">" </w:instrText>
        </w:r>
        <w:r>
          <w:rPr>
            <w:rFonts w:ascii="Arial" w:hAnsi="Arial" w:cs="Arial"/>
            <w:sz w:val="18"/>
            <w:szCs w:val="18"/>
          </w:rPr>
          <w:fldChar w:fldCharType="separate"/>
        </w:r>
      </w:ins>
      <w:r w:rsidRPr="004837BD">
        <w:rPr>
          <w:rStyle w:val="Hypertextovodkaz"/>
          <w:rFonts w:ascii="Arial" w:hAnsi="Arial" w:cs="Arial"/>
          <w:sz w:val="18"/>
          <w:szCs w:val="18"/>
        </w:rPr>
        <w:t>https://www.mzv.cz/jnp/cz/o_ministerstvu/adresar_diplomatickych_misi/mise_mezinarodnich_organizaci_v_cr/index.html</w:t>
      </w:r>
      <w:ins w:id="586" w:author="Autor">
        <w:r>
          <w:rPr>
            <w:rFonts w:ascii="Arial" w:hAnsi="Arial" w:cs="Arial"/>
            <w:sz w:val="18"/>
            <w:szCs w:val="18"/>
          </w:rPr>
          <w:fldChar w:fldCharType="end"/>
        </w:r>
        <w:r>
          <w:rPr>
            <w:rFonts w:ascii="Arial" w:hAnsi="Arial" w:cs="Arial"/>
            <w:sz w:val="18"/>
            <w:szCs w:val="18"/>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5339" w14:textId="77777777" w:rsidR="009229BA" w:rsidRDefault="009229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D77D" w14:textId="77777777" w:rsidR="009229BA" w:rsidRDefault="009229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781C" w14:textId="77777777" w:rsidR="009229BA" w:rsidRDefault="009229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9pt;height:9pt" o:bullet="t">
        <v:imagedata r:id="rId1" o:title="artFB13"/>
      </v:shape>
    </w:pict>
  </w:numPicBullet>
  <w:abstractNum w:abstractNumId="0" w15:restartNumberingAfterBreak="0">
    <w:nsid w:val="01B770C2"/>
    <w:multiLevelType w:val="hybridMultilevel"/>
    <w:tmpl w:val="2F1E085E"/>
    <w:lvl w:ilvl="0" w:tplc="5A90CB16">
      <w:start w:val="3"/>
      <w:numFmt w:val="bullet"/>
      <w:lvlText w:val="-"/>
      <w:lvlJc w:val="left"/>
      <w:pPr>
        <w:ind w:left="720" w:hanging="360"/>
      </w:pPr>
      <w:rPr>
        <w:rFonts w:ascii="Calibri" w:eastAsia="Times New Roman" w:hAnsi="Calibri" w:cs="Calibri"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4516D"/>
    <w:multiLevelType w:val="hybridMultilevel"/>
    <w:tmpl w:val="ECCCE314"/>
    <w:lvl w:ilvl="0" w:tplc="DF94D0CC">
      <w:start w:val="3"/>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20B2010"/>
    <w:multiLevelType w:val="hybridMultilevel"/>
    <w:tmpl w:val="645A2BA0"/>
    <w:lvl w:ilvl="0" w:tplc="299213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2E4311"/>
    <w:multiLevelType w:val="hybridMultilevel"/>
    <w:tmpl w:val="5EFA2F08"/>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B2074F"/>
    <w:multiLevelType w:val="hybridMultilevel"/>
    <w:tmpl w:val="575AA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103F02"/>
    <w:multiLevelType w:val="hybridMultilevel"/>
    <w:tmpl w:val="5078A3BC"/>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791657F"/>
    <w:multiLevelType w:val="multilevel"/>
    <w:tmpl w:val="067AC9AE"/>
    <w:lvl w:ilvl="0">
      <w:start w:val="1"/>
      <w:numFmt w:val="none"/>
      <w:lvlText w:val=""/>
      <w:lvlJc w:val="right"/>
      <w:pPr>
        <w:ind w:left="186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Roman"/>
      <w:lvlText w:val="%2."/>
      <w:lvlJc w:val="left"/>
      <w:pPr>
        <w:ind w:left="1920" w:hanging="360"/>
      </w:pPr>
      <w:rPr>
        <w:rFonts w:hint="default"/>
        <w:b/>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7" w15:restartNumberingAfterBreak="0">
    <w:nsid w:val="08513F7F"/>
    <w:multiLevelType w:val="hybridMultilevel"/>
    <w:tmpl w:val="798463E2"/>
    <w:lvl w:ilvl="0" w:tplc="83DAD860">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8B37556"/>
    <w:multiLevelType w:val="hybridMultilevel"/>
    <w:tmpl w:val="6AA8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B17A3"/>
    <w:multiLevelType w:val="hybridMultilevel"/>
    <w:tmpl w:val="AB820EDE"/>
    <w:lvl w:ilvl="0" w:tplc="8BC47702">
      <w:start w:val="1"/>
      <w:numFmt w:val="upperRoman"/>
      <w:lvlText w:val="%1."/>
      <w:lvlJc w:val="righ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0AA8095E"/>
    <w:multiLevelType w:val="hybridMultilevel"/>
    <w:tmpl w:val="0EE6F0EE"/>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11" w15:restartNumberingAfterBreak="0">
    <w:nsid w:val="0CCB6982"/>
    <w:multiLevelType w:val="hybridMultilevel"/>
    <w:tmpl w:val="4164E6C2"/>
    <w:lvl w:ilvl="0" w:tplc="BA0E1F9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440F05"/>
    <w:multiLevelType w:val="hybridMultilevel"/>
    <w:tmpl w:val="A3C0A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F05A1F"/>
    <w:multiLevelType w:val="hybridMultilevel"/>
    <w:tmpl w:val="76FE7028"/>
    <w:lvl w:ilvl="0" w:tplc="2190E14E">
      <w:start w:val="1"/>
      <w:numFmt w:val="lowerLetter"/>
      <w:lvlText w:val="%1)"/>
      <w:lvlJc w:val="left"/>
      <w:pPr>
        <w:ind w:left="284" w:hanging="284"/>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EF50182"/>
    <w:multiLevelType w:val="hybridMultilevel"/>
    <w:tmpl w:val="FAA0740E"/>
    <w:lvl w:ilvl="0" w:tplc="BA0E1F9C">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230C75"/>
    <w:multiLevelType w:val="hybridMultilevel"/>
    <w:tmpl w:val="39C811C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27265BB"/>
    <w:multiLevelType w:val="hybridMultilevel"/>
    <w:tmpl w:val="EC2A92DE"/>
    <w:lvl w:ilvl="0" w:tplc="B5F64692">
      <w:start w:val="1"/>
      <w:numFmt w:val="bullet"/>
      <w:lvlText w:val=""/>
      <w:lvlPicBulletId w:val="0"/>
      <w:lvlJc w:val="left"/>
      <w:pPr>
        <w:tabs>
          <w:tab w:val="num" w:pos="720"/>
        </w:tabs>
        <w:ind w:left="720" w:hanging="360"/>
      </w:pPr>
      <w:rPr>
        <w:rFonts w:ascii="Symbol" w:hAnsi="Symbol" w:hint="default"/>
      </w:rPr>
    </w:lvl>
    <w:lvl w:ilvl="1" w:tplc="AB9E3904" w:tentative="1">
      <w:start w:val="1"/>
      <w:numFmt w:val="bullet"/>
      <w:lvlText w:val=""/>
      <w:lvlPicBulletId w:val="0"/>
      <w:lvlJc w:val="left"/>
      <w:pPr>
        <w:tabs>
          <w:tab w:val="num" w:pos="1440"/>
        </w:tabs>
        <w:ind w:left="1440" w:hanging="360"/>
      </w:pPr>
      <w:rPr>
        <w:rFonts w:ascii="Symbol" w:hAnsi="Symbol" w:hint="default"/>
      </w:rPr>
    </w:lvl>
    <w:lvl w:ilvl="2" w:tplc="D9AAFDE6">
      <w:start w:val="1556"/>
      <w:numFmt w:val="bullet"/>
      <w:lvlText w:val=""/>
      <w:lvlPicBulletId w:val="0"/>
      <w:lvlJc w:val="left"/>
      <w:pPr>
        <w:tabs>
          <w:tab w:val="num" w:pos="2160"/>
        </w:tabs>
        <w:ind w:left="2160" w:hanging="360"/>
      </w:pPr>
      <w:rPr>
        <w:rFonts w:ascii="Symbol" w:hAnsi="Symbol" w:hint="default"/>
      </w:rPr>
    </w:lvl>
    <w:lvl w:ilvl="3" w:tplc="282EF8AE" w:tentative="1">
      <w:start w:val="1"/>
      <w:numFmt w:val="bullet"/>
      <w:lvlText w:val=""/>
      <w:lvlPicBulletId w:val="0"/>
      <w:lvlJc w:val="left"/>
      <w:pPr>
        <w:tabs>
          <w:tab w:val="num" w:pos="2880"/>
        </w:tabs>
        <w:ind w:left="2880" w:hanging="360"/>
      </w:pPr>
      <w:rPr>
        <w:rFonts w:ascii="Symbol" w:hAnsi="Symbol" w:hint="default"/>
      </w:rPr>
    </w:lvl>
    <w:lvl w:ilvl="4" w:tplc="B3240A52" w:tentative="1">
      <w:start w:val="1"/>
      <w:numFmt w:val="bullet"/>
      <w:lvlText w:val=""/>
      <w:lvlPicBulletId w:val="0"/>
      <w:lvlJc w:val="left"/>
      <w:pPr>
        <w:tabs>
          <w:tab w:val="num" w:pos="3600"/>
        </w:tabs>
        <w:ind w:left="3600" w:hanging="360"/>
      </w:pPr>
      <w:rPr>
        <w:rFonts w:ascii="Symbol" w:hAnsi="Symbol" w:hint="default"/>
      </w:rPr>
    </w:lvl>
    <w:lvl w:ilvl="5" w:tplc="60DA1BBC" w:tentative="1">
      <w:start w:val="1"/>
      <w:numFmt w:val="bullet"/>
      <w:lvlText w:val=""/>
      <w:lvlPicBulletId w:val="0"/>
      <w:lvlJc w:val="left"/>
      <w:pPr>
        <w:tabs>
          <w:tab w:val="num" w:pos="4320"/>
        </w:tabs>
        <w:ind w:left="4320" w:hanging="360"/>
      </w:pPr>
      <w:rPr>
        <w:rFonts w:ascii="Symbol" w:hAnsi="Symbol" w:hint="default"/>
      </w:rPr>
    </w:lvl>
    <w:lvl w:ilvl="6" w:tplc="76FC31D6" w:tentative="1">
      <w:start w:val="1"/>
      <w:numFmt w:val="bullet"/>
      <w:lvlText w:val=""/>
      <w:lvlPicBulletId w:val="0"/>
      <w:lvlJc w:val="left"/>
      <w:pPr>
        <w:tabs>
          <w:tab w:val="num" w:pos="5040"/>
        </w:tabs>
        <w:ind w:left="5040" w:hanging="360"/>
      </w:pPr>
      <w:rPr>
        <w:rFonts w:ascii="Symbol" w:hAnsi="Symbol" w:hint="default"/>
      </w:rPr>
    </w:lvl>
    <w:lvl w:ilvl="7" w:tplc="62FE2A66" w:tentative="1">
      <w:start w:val="1"/>
      <w:numFmt w:val="bullet"/>
      <w:lvlText w:val=""/>
      <w:lvlPicBulletId w:val="0"/>
      <w:lvlJc w:val="left"/>
      <w:pPr>
        <w:tabs>
          <w:tab w:val="num" w:pos="5760"/>
        </w:tabs>
        <w:ind w:left="5760" w:hanging="360"/>
      </w:pPr>
      <w:rPr>
        <w:rFonts w:ascii="Symbol" w:hAnsi="Symbol" w:hint="default"/>
      </w:rPr>
    </w:lvl>
    <w:lvl w:ilvl="8" w:tplc="E304D04A"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13E90CD1"/>
    <w:multiLevelType w:val="hybridMultilevel"/>
    <w:tmpl w:val="97D0B5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66556B2"/>
    <w:multiLevelType w:val="hybridMultilevel"/>
    <w:tmpl w:val="806E74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166E3247"/>
    <w:multiLevelType w:val="hybridMultilevel"/>
    <w:tmpl w:val="13E22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85C24F9"/>
    <w:multiLevelType w:val="hybridMultilevel"/>
    <w:tmpl w:val="B8C603E0"/>
    <w:lvl w:ilvl="0" w:tplc="62024C1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1A6B42D5"/>
    <w:multiLevelType w:val="hybridMultilevel"/>
    <w:tmpl w:val="91468CAA"/>
    <w:lvl w:ilvl="0" w:tplc="98FC8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F9253F"/>
    <w:multiLevelType w:val="hybridMultilevel"/>
    <w:tmpl w:val="DD64DA82"/>
    <w:lvl w:ilvl="0" w:tplc="04050017">
      <w:start w:val="1"/>
      <w:numFmt w:val="lowerLetter"/>
      <w:lvlText w:val="%1)"/>
      <w:lvlJc w:val="left"/>
      <w:pPr>
        <w:ind w:left="284" w:hanging="284"/>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D493704"/>
    <w:multiLevelType w:val="multilevel"/>
    <w:tmpl w:val="B59E1132"/>
    <w:lvl w:ilvl="0">
      <w:start w:val="1"/>
      <w:numFmt w:val="none"/>
      <w:lvlText w:val=""/>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6C66DE"/>
    <w:multiLevelType w:val="hybridMultilevel"/>
    <w:tmpl w:val="B76A0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5E091C"/>
    <w:multiLevelType w:val="multilevel"/>
    <w:tmpl w:val="324A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72C26"/>
    <w:multiLevelType w:val="hybridMultilevel"/>
    <w:tmpl w:val="6A2EE69C"/>
    <w:lvl w:ilvl="0" w:tplc="1FFED97E">
      <w:start w:val="60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7312A4B"/>
    <w:multiLevelType w:val="hybridMultilevel"/>
    <w:tmpl w:val="B568CDD4"/>
    <w:lvl w:ilvl="0" w:tplc="B43E557C">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9052BC"/>
    <w:multiLevelType w:val="hybridMultilevel"/>
    <w:tmpl w:val="8432FE34"/>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166543"/>
    <w:multiLevelType w:val="hybridMultilevel"/>
    <w:tmpl w:val="81AC4A1C"/>
    <w:lvl w:ilvl="0" w:tplc="5F14EE0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B370D81"/>
    <w:multiLevelType w:val="hybridMultilevel"/>
    <w:tmpl w:val="64BC08D8"/>
    <w:lvl w:ilvl="0" w:tplc="1EF05C18">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CC37E29"/>
    <w:multiLevelType w:val="hybridMultilevel"/>
    <w:tmpl w:val="9BF0DC64"/>
    <w:lvl w:ilvl="0" w:tplc="1EF05C18">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D623B64"/>
    <w:multiLevelType w:val="hybridMultilevel"/>
    <w:tmpl w:val="11789520"/>
    <w:lvl w:ilvl="0" w:tplc="66CABEFA">
      <w:start w:val="1"/>
      <w:numFmt w:val="decimal"/>
      <w:lvlText w:val="%1."/>
      <w:lvlJc w:val="left"/>
      <w:pPr>
        <w:ind w:left="1429" w:hanging="360"/>
      </w:pPr>
      <w:rPr>
        <w:rFonts w:hint="default"/>
        <w:b/>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2DF25388"/>
    <w:multiLevelType w:val="hybridMultilevel"/>
    <w:tmpl w:val="ABBCF426"/>
    <w:lvl w:ilvl="0" w:tplc="DF94D0CC">
      <w:start w:val="3"/>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31455142"/>
    <w:multiLevelType w:val="hybridMultilevel"/>
    <w:tmpl w:val="DD187EF8"/>
    <w:lvl w:ilvl="0" w:tplc="D026F864">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34E87600"/>
    <w:multiLevelType w:val="multilevel"/>
    <w:tmpl w:val="5336BB24"/>
    <w:lvl w:ilvl="0">
      <w:start w:val="3"/>
      <w:numFmt w:val="bullet"/>
      <w:lvlText w:val="-"/>
      <w:lvlJc w:val="left"/>
      <w:pPr>
        <w:ind w:left="567" w:hanging="567"/>
      </w:pPr>
      <w:rPr>
        <w:rFonts w:ascii="Calibri" w:eastAsia="Times New Roman"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ind w:left="567" w:hanging="567"/>
      </w:pPr>
      <w:rPr>
        <w:rFonts w:hint="default"/>
        <w:b/>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6" w15:restartNumberingAfterBreak="0">
    <w:nsid w:val="38380395"/>
    <w:multiLevelType w:val="hybridMultilevel"/>
    <w:tmpl w:val="A8FAEB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A6E4614"/>
    <w:multiLevelType w:val="hybridMultilevel"/>
    <w:tmpl w:val="414EA11A"/>
    <w:lvl w:ilvl="0" w:tplc="14CC5620">
      <w:start w:val="1"/>
      <w:numFmt w:val="bullet"/>
      <w:lvlText w:val=""/>
      <w:lvlPicBulletId w:val="0"/>
      <w:lvlJc w:val="left"/>
      <w:pPr>
        <w:tabs>
          <w:tab w:val="num" w:pos="720"/>
        </w:tabs>
        <w:ind w:left="720" w:hanging="360"/>
      </w:pPr>
      <w:rPr>
        <w:rFonts w:ascii="Symbol" w:hAnsi="Symbol" w:hint="default"/>
      </w:rPr>
    </w:lvl>
    <w:lvl w:ilvl="1" w:tplc="93C67590">
      <w:start w:val="1"/>
      <w:numFmt w:val="bullet"/>
      <w:lvlText w:val=""/>
      <w:lvlPicBulletId w:val="0"/>
      <w:lvlJc w:val="left"/>
      <w:pPr>
        <w:tabs>
          <w:tab w:val="num" w:pos="1440"/>
        </w:tabs>
        <w:ind w:left="1440" w:hanging="360"/>
      </w:pPr>
      <w:rPr>
        <w:rFonts w:ascii="Symbol" w:hAnsi="Symbol" w:hint="default"/>
      </w:rPr>
    </w:lvl>
    <w:lvl w:ilvl="2" w:tplc="701EA744" w:tentative="1">
      <w:start w:val="1"/>
      <w:numFmt w:val="bullet"/>
      <w:lvlText w:val=""/>
      <w:lvlPicBulletId w:val="0"/>
      <w:lvlJc w:val="left"/>
      <w:pPr>
        <w:tabs>
          <w:tab w:val="num" w:pos="2160"/>
        </w:tabs>
        <w:ind w:left="2160" w:hanging="360"/>
      </w:pPr>
      <w:rPr>
        <w:rFonts w:ascii="Symbol" w:hAnsi="Symbol" w:hint="default"/>
      </w:rPr>
    </w:lvl>
    <w:lvl w:ilvl="3" w:tplc="73526F50" w:tentative="1">
      <w:start w:val="1"/>
      <w:numFmt w:val="bullet"/>
      <w:lvlText w:val=""/>
      <w:lvlPicBulletId w:val="0"/>
      <w:lvlJc w:val="left"/>
      <w:pPr>
        <w:tabs>
          <w:tab w:val="num" w:pos="2880"/>
        </w:tabs>
        <w:ind w:left="2880" w:hanging="360"/>
      </w:pPr>
      <w:rPr>
        <w:rFonts w:ascii="Symbol" w:hAnsi="Symbol" w:hint="default"/>
      </w:rPr>
    </w:lvl>
    <w:lvl w:ilvl="4" w:tplc="A91062F4" w:tentative="1">
      <w:start w:val="1"/>
      <w:numFmt w:val="bullet"/>
      <w:lvlText w:val=""/>
      <w:lvlPicBulletId w:val="0"/>
      <w:lvlJc w:val="left"/>
      <w:pPr>
        <w:tabs>
          <w:tab w:val="num" w:pos="3600"/>
        </w:tabs>
        <w:ind w:left="3600" w:hanging="360"/>
      </w:pPr>
      <w:rPr>
        <w:rFonts w:ascii="Symbol" w:hAnsi="Symbol" w:hint="default"/>
      </w:rPr>
    </w:lvl>
    <w:lvl w:ilvl="5" w:tplc="9B244CAC" w:tentative="1">
      <w:start w:val="1"/>
      <w:numFmt w:val="bullet"/>
      <w:lvlText w:val=""/>
      <w:lvlPicBulletId w:val="0"/>
      <w:lvlJc w:val="left"/>
      <w:pPr>
        <w:tabs>
          <w:tab w:val="num" w:pos="4320"/>
        </w:tabs>
        <w:ind w:left="4320" w:hanging="360"/>
      </w:pPr>
      <w:rPr>
        <w:rFonts w:ascii="Symbol" w:hAnsi="Symbol" w:hint="default"/>
      </w:rPr>
    </w:lvl>
    <w:lvl w:ilvl="6" w:tplc="CED66C0C" w:tentative="1">
      <w:start w:val="1"/>
      <w:numFmt w:val="bullet"/>
      <w:lvlText w:val=""/>
      <w:lvlPicBulletId w:val="0"/>
      <w:lvlJc w:val="left"/>
      <w:pPr>
        <w:tabs>
          <w:tab w:val="num" w:pos="5040"/>
        </w:tabs>
        <w:ind w:left="5040" w:hanging="360"/>
      </w:pPr>
      <w:rPr>
        <w:rFonts w:ascii="Symbol" w:hAnsi="Symbol" w:hint="default"/>
      </w:rPr>
    </w:lvl>
    <w:lvl w:ilvl="7" w:tplc="AB2C364A" w:tentative="1">
      <w:start w:val="1"/>
      <w:numFmt w:val="bullet"/>
      <w:lvlText w:val=""/>
      <w:lvlPicBulletId w:val="0"/>
      <w:lvlJc w:val="left"/>
      <w:pPr>
        <w:tabs>
          <w:tab w:val="num" w:pos="5760"/>
        </w:tabs>
        <w:ind w:left="5760" w:hanging="360"/>
      </w:pPr>
      <w:rPr>
        <w:rFonts w:ascii="Symbol" w:hAnsi="Symbol" w:hint="default"/>
      </w:rPr>
    </w:lvl>
    <w:lvl w:ilvl="8" w:tplc="071618F4"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3D05368C"/>
    <w:multiLevelType w:val="hybridMultilevel"/>
    <w:tmpl w:val="2F5659C0"/>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D57027D"/>
    <w:multiLevelType w:val="hybridMultilevel"/>
    <w:tmpl w:val="3A6800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D6D3B4B"/>
    <w:multiLevelType w:val="hybridMultilevel"/>
    <w:tmpl w:val="DDEC3954"/>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E7557A1"/>
    <w:multiLevelType w:val="hybridMultilevel"/>
    <w:tmpl w:val="1E5C119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41255F57"/>
    <w:multiLevelType w:val="hybridMultilevel"/>
    <w:tmpl w:val="EB584D36"/>
    <w:lvl w:ilvl="0" w:tplc="AAD2E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015ABB"/>
    <w:multiLevelType w:val="hybridMultilevel"/>
    <w:tmpl w:val="DDD85E2C"/>
    <w:lvl w:ilvl="0" w:tplc="AB7C550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44B43F5"/>
    <w:multiLevelType w:val="hybridMultilevel"/>
    <w:tmpl w:val="7B004D7C"/>
    <w:lvl w:ilvl="0" w:tplc="8AC4E526">
      <w:start w:val="1"/>
      <w:numFmt w:val="upperRoman"/>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4CC32D13"/>
    <w:multiLevelType w:val="hybridMultilevel"/>
    <w:tmpl w:val="BCD0FC76"/>
    <w:lvl w:ilvl="0" w:tplc="E36401A8">
      <w:start w:val="1"/>
      <w:numFmt w:val="upperRoman"/>
      <w:pStyle w:val="Obsah2"/>
      <w:lvlText w:val="%1."/>
      <w:lvlJc w:val="left"/>
      <w:pPr>
        <w:ind w:left="936" w:hanging="72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46" w15:restartNumberingAfterBreak="0">
    <w:nsid w:val="4CFE6D13"/>
    <w:multiLevelType w:val="hybridMultilevel"/>
    <w:tmpl w:val="30DCDA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E3C253B"/>
    <w:multiLevelType w:val="multilevel"/>
    <w:tmpl w:val="46685016"/>
    <w:lvl w:ilvl="0">
      <w:start w:val="1"/>
      <w:numFmt w:val="none"/>
      <w:pStyle w:val="st"/>
      <w:lvlText w:val=""/>
      <w:lvlJc w:val="righ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ddl"/>
      <w:lvlText w:val="%2."/>
      <w:lvlJc w:val="left"/>
      <w:pPr>
        <w:ind w:left="567" w:hanging="567"/>
      </w:pPr>
      <w:rPr>
        <w:rFonts w:hint="default"/>
        <w:b/>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8" w15:restartNumberingAfterBreak="0">
    <w:nsid w:val="4E6C3FB3"/>
    <w:multiLevelType w:val="hybridMultilevel"/>
    <w:tmpl w:val="4C0CD574"/>
    <w:lvl w:ilvl="0" w:tplc="832477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0A75A6F"/>
    <w:multiLevelType w:val="hybridMultilevel"/>
    <w:tmpl w:val="49E09B40"/>
    <w:lvl w:ilvl="0" w:tplc="98FC8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76376"/>
    <w:multiLevelType w:val="hybridMultilevel"/>
    <w:tmpl w:val="5B0A0DA0"/>
    <w:lvl w:ilvl="0" w:tplc="19842F12">
      <w:start w:val="3"/>
      <w:numFmt w:val="upperRoman"/>
      <w:lvlText w:val="%1."/>
      <w:lvlJc w:val="righ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2861D7B"/>
    <w:multiLevelType w:val="hybridMultilevel"/>
    <w:tmpl w:val="E54E6814"/>
    <w:lvl w:ilvl="0" w:tplc="4B1AB20E">
      <w:start w:val="1"/>
      <w:numFmt w:val="upperRoman"/>
      <w:lvlText w:val="%1."/>
      <w:lvlJc w:val="righ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58C535CB"/>
    <w:multiLevelType w:val="hybridMultilevel"/>
    <w:tmpl w:val="E892CB6C"/>
    <w:lvl w:ilvl="0" w:tplc="98FC8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8FE4A67"/>
    <w:multiLevelType w:val="hybridMultilevel"/>
    <w:tmpl w:val="C96E0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A856721"/>
    <w:multiLevelType w:val="hybridMultilevel"/>
    <w:tmpl w:val="9E2688EC"/>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A9F52B8"/>
    <w:multiLevelType w:val="hybridMultilevel"/>
    <w:tmpl w:val="38847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B2B39FD"/>
    <w:multiLevelType w:val="hybridMultilevel"/>
    <w:tmpl w:val="2CB21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CFB6345"/>
    <w:multiLevelType w:val="hybridMultilevel"/>
    <w:tmpl w:val="5D6EBE7E"/>
    <w:lvl w:ilvl="0" w:tplc="8AC4E52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7768EF"/>
    <w:multiLevelType w:val="hybridMultilevel"/>
    <w:tmpl w:val="DBD2A3CA"/>
    <w:lvl w:ilvl="0" w:tplc="04050013">
      <w:start w:val="1"/>
      <w:numFmt w:val="upp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5D8E4B74"/>
    <w:multiLevelType w:val="hybridMultilevel"/>
    <w:tmpl w:val="EC44AAE6"/>
    <w:lvl w:ilvl="0" w:tplc="98521204">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F992E3F"/>
    <w:multiLevelType w:val="hybridMultilevel"/>
    <w:tmpl w:val="63D2F4A2"/>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18905B5"/>
    <w:multiLevelType w:val="hybridMultilevel"/>
    <w:tmpl w:val="7A3A98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38368F6"/>
    <w:multiLevelType w:val="hybridMultilevel"/>
    <w:tmpl w:val="F830FE7A"/>
    <w:lvl w:ilvl="0" w:tplc="6A828D1A">
      <w:start w:val="3"/>
      <w:numFmt w:val="upperRoman"/>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4F3017C"/>
    <w:multiLevelType w:val="hybridMultilevel"/>
    <w:tmpl w:val="4D02DACA"/>
    <w:lvl w:ilvl="0" w:tplc="8AC4E526">
      <w:start w:val="1"/>
      <w:numFmt w:val="upperRoman"/>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4" w15:restartNumberingAfterBreak="0">
    <w:nsid w:val="68670E33"/>
    <w:multiLevelType w:val="multilevel"/>
    <w:tmpl w:val="EAA2E97C"/>
    <w:lvl w:ilvl="0">
      <w:start w:val="1"/>
      <w:numFmt w:val="upperRoman"/>
      <w:lvlText w:val="%1."/>
      <w:lvlJc w:val="right"/>
      <w:pPr>
        <w:ind w:left="1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B4627AF"/>
    <w:multiLevelType w:val="hybridMultilevel"/>
    <w:tmpl w:val="98AEAFDC"/>
    <w:lvl w:ilvl="0" w:tplc="98FC8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C3042D7"/>
    <w:multiLevelType w:val="hybridMultilevel"/>
    <w:tmpl w:val="71DC7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C4D0DE6"/>
    <w:multiLevelType w:val="hybridMultilevel"/>
    <w:tmpl w:val="F7B2F0B4"/>
    <w:lvl w:ilvl="0" w:tplc="7E0C0E6C">
      <w:start w:val="3"/>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FE328C9"/>
    <w:multiLevelType w:val="hybridMultilevel"/>
    <w:tmpl w:val="ACD4AC6C"/>
    <w:lvl w:ilvl="0" w:tplc="8AC4E526">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0FD6910"/>
    <w:multiLevelType w:val="hybridMultilevel"/>
    <w:tmpl w:val="EDAA1056"/>
    <w:lvl w:ilvl="0" w:tplc="98FC8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BE34C8"/>
    <w:multiLevelType w:val="hybridMultilevel"/>
    <w:tmpl w:val="325ECF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7803265"/>
    <w:multiLevelType w:val="hybridMultilevel"/>
    <w:tmpl w:val="12D4B0A0"/>
    <w:lvl w:ilvl="0" w:tplc="DF94D0C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D2425BB"/>
    <w:multiLevelType w:val="hybridMultilevel"/>
    <w:tmpl w:val="599C2A4E"/>
    <w:lvl w:ilvl="0" w:tplc="8AC4E526">
      <w:start w:val="1"/>
      <w:numFmt w:val="upperRoman"/>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7"/>
  </w:num>
  <w:num w:numId="2">
    <w:abstractNumId w:val="16"/>
  </w:num>
  <w:num w:numId="3">
    <w:abstractNumId w:val="25"/>
  </w:num>
  <w:num w:numId="4">
    <w:abstractNumId w:val="54"/>
  </w:num>
  <w:num w:numId="5">
    <w:abstractNumId w:val="2"/>
  </w:num>
  <w:num w:numId="6">
    <w:abstractNumId w:val="15"/>
  </w:num>
  <w:num w:numId="7">
    <w:abstractNumId w:val="9"/>
  </w:num>
  <w:num w:numId="8">
    <w:abstractNumId w:val="57"/>
  </w:num>
  <w:num w:numId="9">
    <w:abstractNumId w:val="55"/>
  </w:num>
  <w:num w:numId="10">
    <w:abstractNumId w:val="7"/>
  </w:num>
  <w:num w:numId="11">
    <w:abstractNumId w:val="71"/>
  </w:num>
  <w:num w:numId="12">
    <w:abstractNumId w:val="21"/>
  </w:num>
  <w:num w:numId="13">
    <w:abstractNumId w:val="49"/>
  </w:num>
  <w:num w:numId="14">
    <w:abstractNumId w:val="67"/>
  </w:num>
  <w:num w:numId="15">
    <w:abstractNumId w:val="65"/>
  </w:num>
  <w:num w:numId="16">
    <w:abstractNumId w:val="38"/>
  </w:num>
  <w:num w:numId="17">
    <w:abstractNumId w:val="26"/>
  </w:num>
  <w:num w:numId="18">
    <w:abstractNumId w:val="19"/>
  </w:num>
  <w:num w:numId="19">
    <w:abstractNumId w:val="32"/>
  </w:num>
  <w:num w:numId="20">
    <w:abstractNumId w:val="60"/>
  </w:num>
  <w:num w:numId="21">
    <w:abstractNumId w:val="3"/>
  </w:num>
  <w:num w:numId="22">
    <w:abstractNumId w:val="28"/>
  </w:num>
  <w:num w:numId="23">
    <w:abstractNumId w:val="72"/>
  </w:num>
  <w:num w:numId="24">
    <w:abstractNumId w:val="40"/>
  </w:num>
  <w:num w:numId="25">
    <w:abstractNumId w:val="22"/>
  </w:num>
  <w:num w:numId="26">
    <w:abstractNumId w:val="27"/>
  </w:num>
  <w:num w:numId="27">
    <w:abstractNumId w:val="22"/>
    <w:lvlOverride w:ilvl="0">
      <w:lvl w:ilvl="0" w:tplc="04050017">
        <w:start w:val="1"/>
        <w:numFmt w:val="lowerLetter"/>
        <w:lvlText w:val="%1)"/>
        <w:lvlJc w:val="left"/>
        <w:pPr>
          <w:ind w:left="284" w:hanging="284"/>
        </w:pPr>
        <w:rPr>
          <w:rFonts w:ascii="Arial" w:eastAsia="Times New Roman" w:hAnsi="Arial" w:cs="Arial" w:hint="default"/>
        </w:rPr>
      </w:lvl>
    </w:lvlOverride>
    <w:lvlOverride w:ilvl="1">
      <w:lvl w:ilvl="1" w:tplc="04050003" w:tentative="1">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28">
    <w:abstractNumId w:val="13"/>
  </w:num>
  <w:num w:numId="29">
    <w:abstractNumId w:val="14"/>
  </w:num>
  <w:num w:numId="30">
    <w:abstractNumId w:val="45"/>
  </w:num>
  <w:num w:numId="31">
    <w:abstractNumId w:val="45"/>
    <w:lvlOverride w:ilvl="0">
      <w:startOverride w:val="1"/>
    </w:lvlOverride>
  </w:num>
  <w:num w:numId="32">
    <w:abstractNumId w:val="45"/>
    <w:lvlOverride w:ilvl="0">
      <w:startOverride w:val="1"/>
    </w:lvlOverride>
  </w:num>
  <w:num w:numId="33">
    <w:abstractNumId w:val="45"/>
    <w:lvlOverride w:ilvl="0">
      <w:startOverride w:val="1"/>
    </w:lvlOverride>
  </w:num>
  <w:num w:numId="34">
    <w:abstractNumId w:val="8"/>
  </w:num>
  <w:num w:numId="35">
    <w:abstractNumId w:val="29"/>
  </w:num>
  <w:num w:numId="36">
    <w:abstractNumId w:val="42"/>
  </w:num>
  <w:num w:numId="37">
    <w:abstractNumId w:val="20"/>
  </w:num>
  <w:num w:numId="38">
    <w:abstractNumId w:val="58"/>
  </w:num>
  <w:num w:numId="39">
    <w:abstractNumId w:val="5"/>
  </w:num>
  <w:num w:numId="40">
    <w:abstractNumId w:val="50"/>
  </w:num>
  <w:num w:numId="41">
    <w:abstractNumId w:val="69"/>
  </w:num>
  <w:num w:numId="42">
    <w:abstractNumId w:val="44"/>
  </w:num>
  <w:num w:numId="43">
    <w:abstractNumId w:val="73"/>
  </w:num>
  <w:num w:numId="44">
    <w:abstractNumId w:val="30"/>
  </w:num>
  <w:num w:numId="45">
    <w:abstractNumId w:val="63"/>
  </w:num>
  <w:num w:numId="46">
    <w:abstractNumId w:val="36"/>
  </w:num>
  <w:num w:numId="47">
    <w:abstractNumId w:val="56"/>
  </w:num>
  <w:num w:numId="48">
    <w:abstractNumId w:val="41"/>
  </w:num>
  <w:num w:numId="49">
    <w:abstractNumId w:val="46"/>
  </w:num>
  <w:num w:numId="50">
    <w:abstractNumId w:val="34"/>
  </w:num>
  <w:num w:numId="51">
    <w:abstractNumId w:val="48"/>
  </w:num>
  <w:num w:numId="52">
    <w:abstractNumId w:val="1"/>
  </w:num>
  <w:num w:numId="53">
    <w:abstractNumId w:val="68"/>
  </w:num>
  <w:num w:numId="54">
    <w:abstractNumId w:val="70"/>
  </w:num>
  <w:num w:numId="55">
    <w:abstractNumId w:val="52"/>
  </w:num>
  <w:num w:numId="56">
    <w:abstractNumId w:val="4"/>
  </w:num>
  <w:num w:numId="57">
    <w:abstractNumId w:val="39"/>
  </w:num>
  <w:num w:numId="58">
    <w:abstractNumId w:val="33"/>
  </w:num>
  <w:num w:numId="59">
    <w:abstractNumId w:val="0"/>
  </w:num>
  <w:num w:numId="60">
    <w:abstractNumId w:val="61"/>
  </w:num>
  <w:num w:numId="61">
    <w:abstractNumId w:val="53"/>
  </w:num>
  <w:num w:numId="62">
    <w:abstractNumId w:val="17"/>
  </w:num>
  <w:num w:numId="63">
    <w:abstractNumId w:val="12"/>
  </w:num>
  <w:num w:numId="64">
    <w:abstractNumId w:val="24"/>
  </w:num>
  <w:num w:numId="65">
    <w:abstractNumId w:val="66"/>
  </w:num>
  <w:num w:numId="66">
    <w:abstractNumId w:val="51"/>
  </w:num>
  <w:num w:numId="67">
    <w:abstractNumId w:val="10"/>
  </w:num>
  <w:num w:numId="68">
    <w:abstractNumId w:val="31"/>
  </w:num>
  <w:num w:numId="69">
    <w:abstractNumId w:val="11"/>
  </w:num>
  <w:num w:numId="70">
    <w:abstractNumId w:val="62"/>
  </w:num>
  <w:num w:numId="71">
    <w:abstractNumId w:val="18"/>
  </w:num>
  <w:num w:numId="72">
    <w:abstractNumId w:val="9"/>
    <w:lvlOverride w:ilvl="0">
      <w:startOverride w:val="1"/>
    </w:lvlOverride>
  </w:num>
  <w:num w:numId="73">
    <w:abstractNumId w:val="23"/>
  </w:num>
  <w:num w:numId="74">
    <w:abstractNumId w:val="47"/>
  </w:num>
  <w:num w:numId="75">
    <w:abstractNumId w:val="47"/>
    <w:lvlOverride w:ilvl="0">
      <w:startOverride w:val="1"/>
    </w:lvlOverride>
  </w:num>
  <w:num w:numId="76">
    <w:abstractNumId w:val="47"/>
    <w:lvlOverride w:ilvl="0">
      <w:lvl w:ilvl="0">
        <w:start w:val="1"/>
        <w:numFmt w:val="none"/>
        <w:pStyle w:val="st"/>
        <w:lvlText w:val=""/>
        <w:lvlJc w:val="right"/>
        <w:pPr>
          <w:ind w:left="1866"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oddl"/>
        <w:lvlText w:val="%2."/>
        <w:lvlJc w:val="left"/>
        <w:pPr>
          <w:ind w:left="1866" w:hanging="360"/>
        </w:pPr>
        <w:rPr>
          <w:rFonts w:hint="default"/>
        </w:rPr>
      </w:lvl>
    </w:lvlOverride>
    <w:lvlOverride w:ilvl="2">
      <w:lvl w:ilvl="2">
        <w:start w:val="1"/>
        <w:numFmt w:val="lowerRoman"/>
        <w:lvlText w:val="%3."/>
        <w:lvlJc w:val="right"/>
        <w:pPr>
          <w:ind w:left="2586" w:hanging="180"/>
        </w:pPr>
        <w:rPr>
          <w:rFonts w:hint="default"/>
        </w:rPr>
      </w:lvl>
    </w:lvlOverride>
    <w:lvlOverride w:ilvl="3">
      <w:lvl w:ilvl="3">
        <w:start w:val="1"/>
        <w:numFmt w:val="decimal"/>
        <w:lvlText w:val="%4."/>
        <w:lvlJc w:val="left"/>
        <w:pPr>
          <w:ind w:left="3306" w:hanging="360"/>
        </w:pPr>
        <w:rPr>
          <w:rFonts w:hint="default"/>
        </w:rPr>
      </w:lvl>
    </w:lvlOverride>
    <w:lvlOverride w:ilvl="4">
      <w:lvl w:ilvl="4">
        <w:start w:val="1"/>
        <w:numFmt w:val="lowerLetter"/>
        <w:lvlText w:val="%5."/>
        <w:lvlJc w:val="left"/>
        <w:pPr>
          <w:ind w:left="4026" w:hanging="360"/>
        </w:pPr>
        <w:rPr>
          <w:rFonts w:hint="default"/>
        </w:rPr>
      </w:lvl>
    </w:lvlOverride>
    <w:lvlOverride w:ilvl="5">
      <w:lvl w:ilvl="5">
        <w:start w:val="1"/>
        <w:numFmt w:val="lowerRoman"/>
        <w:lvlText w:val="%6."/>
        <w:lvlJc w:val="right"/>
        <w:pPr>
          <w:ind w:left="4746" w:hanging="180"/>
        </w:pPr>
        <w:rPr>
          <w:rFonts w:hint="default"/>
        </w:rPr>
      </w:lvl>
    </w:lvlOverride>
    <w:lvlOverride w:ilvl="6">
      <w:lvl w:ilvl="6">
        <w:start w:val="1"/>
        <w:numFmt w:val="decimal"/>
        <w:lvlText w:val="%7."/>
        <w:lvlJc w:val="left"/>
        <w:pPr>
          <w:ind w:left="5466" w:hanging="360"/>
        </w:pPr>
        <w:rPr>
          <w:rFonts w:hint="default"/>
        </w:rPr>
      </w:lvl>
    </w:lvlOverride>
    <w:lvlOverride w:ilvl="7">
      <w:lvl w:ilvl="7">
        <w:start w:val="1"/>
        <w:numFmt w:val="lowerLetter"/>
        <w:lvlText w:val="%8."/>
        <w:lvlJc w:val="left"/>
        <w:pPr>
          <w:ind w:left="6186" w:hanging="360"/>
        </w:pPr>
        <w:rPr>
          <w:rFonts w:hint="default"/>
        </w:rPr>
      </w:lvl>
    </w:lvlOverride>
    <w:lvlOverride w:ilvl="8">
      <w:lvl w:ilvl="8">
        <w:start w:val="1"/>
        <w:numFmt w:val="lowerRoman"/>
        <w:lvlText w:val="%9."/>
        <w:lvlJc w:val="right"/>
        <w:pPr>
          <w:ind w:left="6906" w:hanging="180"/>
        </w:pPr>
        <w:rPr>
          <w:rFonts w:hint="default"/>
        </w:rPr>
      </w:lvl>
    </w:lvlOverride>
  </w:num>
  <w:num w:numId="77">
    <w:abstractNumId w:val="64"/>
  </w:num>
  <w:num w:numId="78">
    <w:abstractNumId w:val="47"/>
  </w:num>
  <w:num w:numId="79">
    <w:abstractNumId w:val="6"/>
  </w:num>
  <w:num w:numId="80">
    <w:abstractNumId w:val="43"/>
  </w:num>
  <w:num w:numId="81">
    <w:abstractNumId w:val="4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num>
  <w:num w:numId="83">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1E"/>
    <w:rsid w:val="0000210D"/>
    <w:rsid w:val="0000215E"/>
    <w:rsid w:val="000029FD"/>
    <w:rsid w:val="00002A81"/>
    <w:rsid w:val="000047DB"/>
    <w:rsid w:val="00004A12"/>
    <w:rsid w:val="00005307"/>
    <w:rsid w:val="00005634"/>
    <w:rsid w:val="00005C59"/>
    <w:rsid w:val="000061B1"/>
    <w:rsid w:val="00006215"/>
    <w:rsid w:val="000116EC"/>
    <w:rsid w:val="00012687"/>
    <w:rsid w:val="00012D9F"/>
    <w:rsid w:val="0001324A"/>
    <w:rsid w:val="000143CE"/>
    <w:rsid w:val="000162A4"/>
    <w:rsid w:val="00017B82"/>
    <w:rsid w:val="00021778"/>
    <w:rsid w:val="00022865"/>
    <w:rsid w:val="00023719"/>
    <w:rsid w:val="0002410E"/>
    <w:rsid w:val="000247EF"/>
    <w:rsid w:val="0002495C"/>
    <w:rsid w:val="00024ADA"/>
    <w:rsid w:val="00026673"/>
    <w:rsid w:val="00026A09"/>
    <w:rsid w:val="00026E13"/>
    <w:rsid w:val="00027751"/>
    <w:rsid w:val="000277D4"/>
    <w:rsid w:val="000279EC"/>
    <w:rsid w:val="00030357"/>
    <w:rsid w:val="00032CEB"/>
    <w:rsid w:val="00033F7E"/>
    <w:rsid w:val="00033FCC"/>
    <w:rsid w:val="00035949"/>
    <w:rsid w:val="00037596"/>
    <w:rsid w:val="00037727"/>
    <w:rsid w:val="00037D5B"/>
    <w:rsid w:val="0004045A"/>
    <w:rsid w:val="0004229C"/>
    <w:rsid w:val="0004258B"/>
    <w:rsid w:val="00042681"/>
    <w:rsid w:val="000431DF"/>
    <w:rsid w:val="000434FF"/>
    <w:rsid w:val="00047CAC"/>
    <w:rsid w:val="0005027D"/>
    <w:rsid w:val="00050393"/>
    <w:rsid w:val="00050B9D"/>
    <w:rsid w:val="000519BB"/>
    <w:rsid w:val="00052870"/>
    <w:rsid w:val="00056B06"/>
    <w:rsid w:val="000578BC"/>
    <w:rsid w:val="0006126B"/>
    <w:rsid w:val="0006184C"/>
    <w:rsid w:val="0006210E"/>
    <w:rsid w:val="00065C74"/>
    <w:rsid w:val="00066C3E"/>
    <w:rsid w:val="0007057D"/>
    <w:rsid w:val="00071C7B"/>
    <w:rsid w:val="00073257"/>
    <w:rsid w:val="00074298"/>
    <w:rsid w:val="00075B09"/>
    <w:rsid w:val="00075CBD"/>
    <w:rsid w:val="00076C63"/>
    <w:rsid w:val="00076D64"/>
    <w:rsid w:val="000776D8"/>
    <w:rsid w:val="00077704"/>
    <w:rsid w:val="00080A40"/>
    <w:rsid w:val="000846F5"/>
    <w:rsid w:val="0008490C"/>
    <w:rsid w:val="00084A22"/>
    <w:rsid w:val="000855FE"/>
    <w:rsid w:val="000862D5"/>
    <w:rsid w:val="00086F1B"/>
    <w:rsid w:val="00087A25"/>
    <w:rsid w:val="000907AC"/>
    <w:rsid w:val="0009160B"/>
    <w:rsid w:val="000917A1"/>
    <w:rsid w:val="000927C6"/>
    <w:rsid w:val="00092A3E"/>
    <w:rsid w:val="000936D7"/>
    <w:rsid w:val="000937D0"/>
    <w:rsid w:val="00094607"/>
    <w:rsid w:val="00094698"/>
    <w:rsid w:val="000959C9"/>
    <w:rsid w:val="000968D3"/>
    <w:rsid w:val="00096B9E"/>
    <w:rsid w:val="00097595"/>
    <w:rsid w:val="000977E5"/>
    <w:rsid w:val="000A0222"/>
    <w:rsid w:val="000A1391"/>
    <w:rsid w:val="000A1B67"/>
    <w:rsid w:val="000A26B6"/>
    <w:rsid w:val="000A2778"/>
    <w:rsid w:val="000A28E3"/>
    <w:rsid w:val="000A4715"/>
    <w:rsid w:val="000A4C87"/>
    <w:rsid w:val="000A5CF1"/>
    <w:rsid w:val="000A731F"/>
    <w:rsid w:val="000B025F"/>
    <w:rsid w:val="000B04B1"/>
    <w:rsid w:val="000B1907"/>
    <w:rsid w:val="000B1B8B"/>
    <w:rsid w:val="000B2A03"/>
    <w:rsid w:val="000B2D44"/>
    <w:rsid w:val="000B3179"/>
    <w:rsid w:val="000B4E41"/>
    <w:rsid w:val="000B6ECE"/>
    <w:rsid w:val="000C096D"/>
    <w:rsid w:val="000C1D69"/>
    <w:rsid w:val="000C2D7D"/>
    <w:rsid w:val="000C39B2"/>
    <w:rsid w:val="000C3E32"/>
    <w:rsid w:val="000C61FF"/>
    <w:rsid w:val="000C6338"/>
    <w:rsid w:val="000C6DA6"/>
    <w:rsid w:val="000D029D"/>
    <w:rsid w:val="000D0524"/>
    <w:rsid w:val="000D0E04"/>
    <w:rsid w:val="000D160C"/>
    <w:rsid w:val="000D3FAA"/>
    <w:rsid w:val="000D5CDF"/>
    <w:rsid w:val="000D5D63"/>
    <w:rsid w:val="000D62E5"/>
    <w:rsid w:val="000D7F01"/>
    <w:rsid w:val="000E075C"/>
    <w:rsid w:val="000E16EE"/>
    <w:rsid w:val="000E630B"/>
    <w:rsid w:val="000E67A2"/>
    <w:rsid w:val="000E6F7E"/>
    <w:rsid w:val="000E7305"/>
    <w:rsid w:val="000F2306"/>
    <w:rsid w:val="000F45A0"/>
    <w:rsid w:val="001029EA"/>
    <w:rsid w:val="0010401A"/>
    <w:rsid w:val="00105D01"/>
    <w:rsid w:val="00106381"/>
    <w:rsid w:val="00107637"/>
    <w:rsid w:val="00107D71"/>
    <w:rsid w:val="0011003B"/>
    <w:rsid w:val="0011221C"/>
    <w:rsid w:val="00115661"/>
    <w:rsid w:val="00116798"/>
    <w:rsid w:val="00116BAC"/>
    <w:rsid w:val="0011734B"/>
    <w:rsid w:val="001176CF"/>
    <w:rsid w:val="00117DA6"/>
    <w:rsid w:val="00120351"/>
    <w:rsid w:val="00120EAA"/>
    <w:rsid w:val="00121405"/>
    <w:rsid w:val="00121A62"/>
    <w:rsid w:val="00121BB5"/>
    <w:rsid w:val="001229F7"/>
    <w:rsid w:val="00122AFE"/>
    <w:rsid w:val="001241CF"/>
    <w:rsid w:val="00127386"/>
    <w:rsid w:val="00130B15"/>
    <w:rsid w:val="00131BF8"/>
    <w:rsid w:val="00131F57"/>
    <w:rsid w:val="00133EC9"/>
    <w:rsid w:val="001346BE"/>
    <w:rsid w:val="00135A28"/>
    <w:rsid w:val="00137300"/>
    <w:rsid w:val="00137415"/>
    <w:rsid w:val="00137A12"/>
    <w:rsid w:val="00140598"/>
    <w:rsid w:val="001405D9"/>
    <w:rsid w:val="001406E3"/>
    <w:rsid w:val="001422E5"/>
    <w:rsid w:val="00142519"/>
    <w:rsid w:val="001438D4"/>
    <w:rsid w:val="00144617"/>
    <w:rsid w:val="001456BD"/>
    <w:rsid w:val="00150615"/>
    <w:rsid w:val="00150F2C"/>
    <w:rsid w:val="001516F1"/>
    <w:rsid w:val="0015356D"/>
    <w:rsid w:val="0015413E"/>
    <w:rsid w:val="00155C26"/>
    <w:rsid w:val="0015633D"/>
    <w:rsid w:val="00156670"/>
    <w:rsid w:val="00156A79"/>
    <w:rsid w:val="00157633"/>
    <w:rsid w:val="00160208"/>
    <w:rsid w:val="00161A3B"/>
    <w:rsid w:val="00161A52"/>
    <w:rsid w:val="001621AE"/>
    <w:rsid w:val="001625B3"/>
    <w:rsid w:val="00163B30"/>
    <w:rsid w:val="00163E34"/>
    <w:rsid w:val="00163E72"/>
    <w:rsid w:val="00163FFE"/>
    <w:rsid w:val="001649CD"/>
    <w:rsid w:val="001656FC"/>
    <w:rsid w:val="001670E9"/>
    <w:rsid w:val="00167E5D"/>
    <w:rsid w:val="00171776"/>
    <w:rsid w:val="0017472B"/>
    <w:rsid w:val="00174FDC"/>
    <w:rsid w:val="00175967"/>
    <w:rsid w:val="001777BF"/>
    <w:rsid w:val="00177F06"/>
    <w:rsid w:val="00181F36"/>
    <w:rsid w:val="00183708"/>
    <w:rsid w:val="00183F27"/>
    <w:rsid w:val="00184041"/>
    <w:rsid w:val="00185CCA"/>
    <w:rsid w:val="00186044"/>
    <w:rsid w:val="00187A76"/>
    <w:rsid w:val="00187D6A"/>
    <w:rsid w:val="0019170B"/>
    <w:rsid w:val="00192D75"/>
    <w:rsid w:val="00193BA6"/>
    <w:rsid w:val="00194A87"/>
    <w:rsid w:val="0019515B"/>
    <w:rsid w:val="0019519A"/>
    <w:rsid w:val="0019577B"/>
    <w:rsid w:val="001A1AD8"/>
    <w:rsid w:val="001A1F4D"/>
    <w:rsid w:val="001A333E"/>
    <w:rsid w:val="001A4FEB"/>
    <w:rsid w:val="001A552C"/>
    <w:rsid w:val="001A65CB"/>
    <w:rsid w:val="001A7AF7"/>
    <w:rsid w:val="001A7C30"/>
    <w:rsid w:val="001A7C4D"/>
    <w:rsid w:val="001B042C"/>
    <w:rsid w:val="001B105A"/>
    <w:rsid w:val="001B282A"/>
    <w:rsid w:val="001B522C"/>
    <w:rsid w:val="001B52F9"/>
    <w:rsid w:val="001B74B3"/>
    <w:rsid w:val="001B7872"/>
    <w:rsid w:val="001C00FB"/>
    <w:rsid w:val="001C0C97"/>
    <w:rsid w:val="001C0EF9"/>
    <w:rsid w:val="001C23B5"/>
    <w:rsid w:val="001C28DA"/>
    <w:rsid w:val="001C48B2"/>
    <w:rsid w:val="001C4B11"/>
    <w:rsid w:val="001C4BC8"/>
    <w:rsid w:val="001C4BFC"/>
    <w:rsid w:val="001C4C11"/>
    <w:rsid w:val="001C4DE7"/>
    <w:rsid w:val="001C62B4"/>
    <w:rsid w:val="001C62E6"/>
    <w:rsid w:val="001C663F"/>
    <w:rsid w:val="001D48FD"/>
    <w:rsid w:val="001D5446"/>
    <w:rsid w:val="001D7348"/>
    <w:rsid w:val="001D7955"/>
    <w:rsid w:val="001E123D"/>
    <w:rsid w:val="001E310E"/>
    <w:rsid w:val="001E375A"/>
    <w:rsid w:val="001E3849"/>
    <w:rsid w:val="001E3994"/>
    <w:rsid w:val="001E50A4"/>
    <w:rsid w:val="001E5418"/>
    <w:rsid w:val="001F0365"/>
    <w:rsid w:val="001F101E"/>
    <w:rsid w:val="001F1221"/>
    <w:rsid w:val="001F1285"/>
    <w:rsid w:val="001F3333"/>
    <w:rsid w:val="001F3A60"/>
    <w:rsid w:val="001F426B"/>
    <w:rsid w:val="001F6938"/>
    <w:rsid w:val="001F75F1"/>
    <w:rsid w:val="001F77AC"/>
    <w:rsid w:val="001F782E"/>
    <w:rsid w:val="00200128"/>
    <w:rsid w:val="00200ACE"/>
    <w:rsid w:val="00200FCF"/>
    <w:rsid w:val="0020156F"/>
    <w:rsid w:val="00201AF3"/>
    <w:rsid w:val="00202389"/>
    <w:rsid w:val="002048E6"/>
    <w:rsid w:val="00204A0A"/>
    <w:rsid w:val="00204C42"/>
    <w:rsid w:val="002058AE"/>
    <w:rsid w:val="00205B60"/>
    <w:rsid w:val="00206C54"/>
    <w:rsid w:val="002076E7"/>
    <w:rsid w:val="00211321"/>
    <w:rsid w:val="0021231D"/>
    <w:rsid w:val="00213A7B"/>
    <w:rsid w:val="00213EFA"/>
    <w:rsid w:val="00215814"/>
    <w:rsid w:val="0021591F"/>
    <w:rsid w:val="00216623"/>
    <w:rsid w:val="00217BCA"/>
    <w:rsid w:val="00221212"/>
    <w:rsid w:val="00222370"/>
    <w:rsid w:val="0022303B"/>
    <w:rsid w:val="00223173"/>
    <w:rsid w:val="00223E50"/>
    <w:rsid w:val="00225EC1"/>
    <w:rsid w:val="0023060A"/>
    <w:rsid w:val="00231189"/>
    <w:rsid w:val="00231354"/>
    <w:rsid w:val="00231A7B"/>
    <w:rsid w:val="00231C4E"/>
    <w:rsid w:val="00232797"/>
    <w:rsid w:val="0023315C"/>
    <w:rsid w:val="00241764"/>
    <w:rsid w:val="00242816"/>
    <w:rsid w:val="00242C1C"/>
    <w:rsid w:val="00242FDC"/>
    <w:rsid w:val="0024370C"/>
    <w:rsid w:val="00243B27"/>
    <w:rsid w:val="00243FB9"/>
    <w:rsid w:val="00244A1C"/>
    <w:rsid w:val="00245250"/>
    <w:rsid w:val="00245427"/>
    <w:rsid w:val="002462DF"/>
    <w:rsid w:val="00247FC3"/>
    <w:rsid w:val="002506D9"/>
    <w:rsid w:val="0025226B"/>
    <w:rsid w:val="00252471"/>
    <w:rsid w:val="00254500"/>
    <w:rsid w:val="002573EC"/>
    <w:rsid w:val="00257DD3"/>
    <w:rsid w:val="00260649"/>
    <w:rsid w:val="002627B3"/>
    <w:rsid w:val="00263506"/>
    <w:rsid w:val="00263FCB"/>
    <w:rsid w:val="002652D5"/>
    <w:rsid w:val="00265877"/>
    <w:rsid w:val="00270C3A"/>
    <w:rsid w:val="00271630"/>
    <w:rsid w:val="0027228F"/>
    <w:rsid w:val="00272A99"/>
    <w:rsid w:val="00272E6A"/>
    <w:rsid w:val="002773FC"/>
    <w:rsid w:val="00277BC3"/>
    <w:rsid w:val="00277D4F"/>
    <w:rsid w:val="00277E31"/>
    <w:rsid w:val="002813F5"/>
    <w:rsid w:val="0028224C"/>
    <w:rsid w:val="002831C4"/>
    <w:rsid w:val="00284963"/>
    <w:rsid w:val="00284F53"/>
    <w:rsid w:val="002857EF"/>
    <w:rsid w:val="00286ADD"/>
    <w:rsid w:val="00286EC0"/>
    <w:rsid w:val="00286EF1"/>
    <w:rsid w:val="00290576"/>
    <w:rsid w:val="00291FF7"/>
    <w:rsid w:val="002924DA"/>
    <w:rsid w:val="002943C3"/>
    <w:rsid w:val="00294642"/>
    <w:rsid w:val="002946B1"/>
    <w:rsid w:val="002947A6"/>
    <w:rsid w:val="00295291"/>
    <w:rsid w:val="002954C9"/>
    <w:rsid w:val="00296AC9"/>
    <w:rsid w:val="00297E73"/>
    <w:rsid w:val="002A0849"/>
    <w:rsid w:val="002A23A0"/>
    <w:rsid w:val="002A33D8"/>
    <w:rsid w:val="002A3F6F"/>
    <w:rsid w:val="002A4CD5"/>
    <w:rsid w:val="002A5455"/>
    <w:rsid w:val="002A6BFD"/>
    <w:rsid w:val="002A7AB4"/>
    <w:rsid w:val="002B4615"/>
    <w:rsid w:val="002B46CD"/>
    <w:rsid w:val="002B4906"/>
    <w:rsid w:val="002B6A7C"/>
    <w:rsid w:val="002B6AD9"/>
    <w:rsid w:val="002B76DF"/>
    <w:rsid w:val="002C0DDD"/>
    <w:rsid w:val="002C1477"/>
    <w:rsid w:val="002C233A"/>
    <w:rsid w:val="002C2FEA"/>
    <w:rsid w:val="002C40B6"/>
    <w:rsid w:val="002C5444"/>
    <w:rsid w:val="002D0F85"/>
    <w:rsid w:val="002D3352"/>
    <w:rsid w:val="002D3417"/>
    <w:rsid w:val="002D48B9"/>
    <w:rsid w:val="002D6348"/>
    <w:rsid w:val="002D6792"/>
    <w:rsid w:val="002D70C5"/>
    <w:rsid w:val="002D77A8"/>
    <w:rsid w:val="002E0B08"/>
    <w:rsid w:val="002E2588"/>
    <w:rsid w:val="002E4878"/>
    <w:rsid w:val="002E4DDB"/>
    <w:rsid w:val="002E6358"/>
    <w:rsid w:val="002E7255"/>
    <w:rsid w:val="002F1329"/>
    <w:rsid w:val="002F23A4"/>
    <w:rsid w:val="002F2C18"/>
    <w:rsid w:val="002F3BE3"/>
    <w:rsid w:val="002F44C8"/>
    <w:rsid w:val="002F5F68"/>
    <w:rsid w:val="002F6B0F"/>
    <w:rsid w:val="002F7937"/>
    <w:rsid w:val="002F7DDC"/>
    <w:rsid w:val="003002FA"/>
    <w:rsid w:val="003011A4"/>
    <w:rsid w:val="00301937"/>
    <w:rsid w:val="00301BBE"/>
    <w:rsid w:val="003047B6"/>
    <w:rsid w:val="00304A87"/>
    <w:rsid w:val="00305F45"/>
    <w:rsid w:val="003103AD"/>
    <w:rsid w:val="00310FC0"/>
    <w:rsid w:val="003134D1"/>
    <w:rsid w:val="00313FE4"/>
    <w:rsid w:val="00316E21"/>
    <w:rsid w:val="00317828"/>
    <w:rsid w:val="00317B00"/>
    <w:rsid w:val="00321D1F"/>
    <w:rsid w:val="0032362D"/>
    <w:rsid w:val="00323FBD"/>
    <w:rsid w:val="00324469"/>
    <w:rsid w:val="0032447A"/>
    <w:rsid w:val="003256F9"/>
    <w:rsid w:val="003261CB"/>
    <w:rsid w:val="00331C53"/>
    <w:rsid w:val="00333F73"/>
    <w:rsid w:val="003349D8"/>
    <w:rsid w:val="00334CC0"/>
    <w:rsid w:val="003355F4"/>
    <w:rsid w:val="00336047"/>
    <w:rsid w:val="00337C75"/>
    <w:rsid w:val="00341849"/>
    <w:rsid w:val="0034268A"/>
    <w:rsid w:val="00342850"/>
    <w:rsid w:val="003458BC"/>
    <w:rsid w:val="00347337"/>
    <w:rsid w:val="0035099D"/>
    <w:rsid w:val="0035152C"/>
    <w:rsid w:val="00352396"/>
    <w:rsid w:val="00355204"/>
    <w:rsid w:val="0035538C"/>
    <w:rsid w:val="00357513"/>
    <w:rsid w:val="00360280"/>
    <w:rsid w:val="003629E6"/>
    <w:rsid w:val="00363E8A"/>
    <w:rsid w:val="00363EA2"/>
    <w:rsid w:val="00367518"/>
    <w:rsid w:val="00370093"/>
    <w:rsid w:val="00370157"/>
    <w:rsid w:val="00370317"/>
    <w:rsid w:val="003709D0"/>
    <w:rsid w:val="00370C00"/>
    <w:rsid w:val="00370FBF"/>
    <w:rsid w:val="003710E6"/>
    <w:rsid w:val="00372675"/>
    <w:rsid w:val="00372BBB"/>
    <w:rsid w:val="003738E5"/>
    <w:rsid w:val="003749AC"/>
    <w:rsid w:val="00374FD3"/>
    <w:rsid w:val="00377237"/>
    <w:rsid w:val="00380506"/>
    <w:rsid w:val="00381557"/>
    <w:rsid w:val="00381CA0"/>
    <w:rsid w:val="00383488"/>
    <w:rsid w:val="00383C69"/>
    <w:rsid w:val="00384149"/>
    <w:rsid w:val="0038550D"/>
    <w:rsid w:val="003855E9"/>
    <w:rsid w:val="00386C89"/>
    <w:rsid w:val="00386FFA"/>
    <w:rsid w:val="00387A77"/>
    <w:rsid w:val="00390680"/>
    <w:rsid w:val="00391126"/>
    <w:rsid w:val="003912FA"/>
    <w:rsid w:val="003918D7"/>
    <w:rsid w:val="00391A6D"/>
    <w:rsid w:val="00391D34"/>
    <w:rsid w:val="00392045"/>
    <w:rsid w:val="00392BBF"/>
    <w:rsid w:val="00392CF1"/>
    <w:rsid w:val="00393C29"/>
    <w:rsid w:val="003972C4"/>
    <w:rsid w:val="003A10E1"/>
    <w:rsid w:val="003A2C63"/>
    <w:rsid w:val="003A44ED"/>
    <w:rsid w:val="003A4544"/>
    <w:rsid w:val="003A4830"/>
    <w:rsid w:val="003A59BB"/>
    <w:rsid w:val="003A63AA"/>
    <w:rsid w:val="003B0D04"/>
    <w:rsid w:val="003B232D"/>
    <w:rsid w:val="003B304D"/>
    <w:rsid w:val="003B413B"/>
    <w:rsid w:val="003B4B6F"/>
    <w:rsid w:val="003C1194"/>
    <w:rsid w:val="003C2E08"/>
    <w:rsid w:val="003C63D5"/>
    <w:rsid w:val="003C6459"/>
    <w:rsid w:val="003C6E56"/>
    <w:rsid w:val="003C73C1"/>
    <w:rsid w:val="003C78E9"/>
    <w:rsid w:val="003D0C4F"/>
    <w:rsid w:val="003D105B"/>
    <w:rsid w:val="003D13C8"/>
    <w:rsid w:val="003D1AB0"/>
    <w:rsid w:val="003D230E"/>
    <w:rsid w:val="003D3FEC"/>
    <w:rsid w:val="003D438B"/>
    <w:rsid w:val="003D4DA9"/>
    <w:rsid w:val="003D5D62"/>
    <w:rsid w:val="003D725A"/>
    <w:rsid w:val="003D72B7"/>
    <w:rsid w:val="003E003D"/>
    <w:rsid w:val="003E0532"/>
    <w:rsid w:val="003E1693"/>
    <w:rsid w:val="003E32E9"/>
    <w:rsid w:val="003E3DB2"/>
    <w:rsid w:val="003E5866"/>
    <w:rsid w:val="003E64A1"/>
    <w:rsid w:val="003F016D"/>
    <w:rsid w:val="003F0675"/>
    <w:rsid w:val="003F0C35"/>
    <w:rsid w:val="003F1800"/>
    <w:rsid w:val="003F463E"/>
    <w:rsid w:val="003F4860"/>
    <w:rsid w:val="003F4BEE"/>
    <w:rsid w:val="003F52D2"/>
    <w:rsid w:val="003F58E4"/>
    <w:rsid w:val="003F6EDA"/>
    <w:rsid w:val="003F7A58"/>
    <w:rsid w:val="004005DA"/>
    <w:rsid w:val="004006B5"/>
    <w:rsid w:val="00402267"/>
    <w:rsid w:val="00405542"/>
    <w:rsid w:val="004057EE"/>
    <w:rsid w:val="00406186"/>
    <w:rsid w:val="004079B6"/>
    <w:rsid w:val="00407B46"/>
    <w:rsid w:val="00407B90"/>
    <w:rsid w:val="00410E28"/>
    <w:rsid w:val="00411267"/>
    <w:rsid w:val="00411FA6"/>
    <w:rsid w:val="004121CC"/>
    <w:rsid w:val="0041270B"/>
    <w:rsid w:val="00413DF2"/>
    <w:rsid w:val="0041443D"/>
    <w:rsid w:val="00416E28"/>
    <w:rsid w:val="0041733A"/>
    <w:rsid w:val="00417351"/>
    <w:rsid w:val="0041787F"/>
    <w:rsid w:val="00420A2A"/>
    <w:rsid w:val="00421E46"/>
    <w:rsid w:val="004225CA"/>
    <w:rsid w:val="0042261C"/>
    <w:rsid w:val="00422AA4"/>
    <w:rsid w:val="00422CB7"/>
    <w:rsid w:val="00424245"/>
    <w:rsid w:val="00425CB8"/>
    <w:rsid w:val="00426906"/>
    <w:rsid w:val="0043115C"/>
    <w:rsid w:val="00431AB0"/>
    <w:rsid w:val="0043450E"/>
    <w:rsid w:val="00436F60"/>
    <w:rsid w:val="00441F4A"/>
    <w:rsid w:val="004436F0"/>
    <w:rsid w:val="0044507F"/>
    <w:rsid w:val="00446254"/>
    <w:rsid w:val="0044768F"/>
    <w:rsid w:val="00450AB5"/>
    <w:rsid w:val="00456205"/>
    <w:rsid w:val="004562EC"/>
    <w:rsid w:val="00456552"/>
    <w:rsid w:val="00457BEF"/>
    <w:rsid w:val="00460B61"/>
    <w:rsid w:val="0046233E"/>
    <w:rsid w:val="00462550"/>
    <w:rsid w:val="004625C0"/>
    <w:rsid w:val="004642CD"/>
    <w:rsid w:val="00464CFB"/>
    <w:rsid w:val="0046606C"/>
    <w:rsid w:val="0047075F"/>
    <w:rsid w:val="00470FAC"/>
    <w:rsid w:val="004720F0"/>
    <w:rsid w:val="0047264C"/>
    <w:rsid w:val="00472AEE"/>
    <w:rsid w:val="00474300"/>
    <w:rsid w:val="0047591C"/>
    <w:rsid w:val="00476E47"/>
    <w:rsid w:val="00480242"/>
    <w:rsid w:val="004803AF"/>
    <w:rsid w:val="00482C1B"/>
    <w:rsid w:val="004841A6"/>
    <w:rsid w:val="004876D3"/>
    <w:rsid w:val="00491112"/>
    <w:rsid w:val="00491132"/>
    <w:rsid w:val="0049148C"/>
    <w:rsid w:val="00491CC1"/>
    <w:rsid w:val="0049275F"/>
    <w:rsid w:val="00493138"/>
    <w:rsid w:val="0049450D"/>
    <w:rsid w:val="0049528E"/>
    <w:rsid w:val="004A01C7"/>
    <w:rsid w:val="004A1B87"/>
    <w:rsid w:val="004A427E"/>
    <w:rsid w:val="004A4712"/>
    <w:rsid w:val="004A4805"/>
    <w:rsid w:val="004A4F1B"/>
    <w:rsid w:val="004A56E5"/>
    <w:rsid w:val="004A6A5B"/>
    <w:rsid w:val="004A77F3"/>
    <w:rsid w:val="004B12FC"/>
    <w:rsid w:val="004B14C9"/>
    <w:rsid w:val="004B46E7"/>
    <w:rsid w:val="004B5D8C"/>
    <w:rsid w:val="004B71CD"/>
    <w:rsid w:val="004B79D3"/>
    <w:rsid w:val="004C398A"/>
    <w:rsid w:val="004C5CDB"/>
    <w:rsid w:val="004C5FB7"/>
    <w:rsid w:val="004C62B2"/>
    <w:rsid w:val="004C6EC5"/>
    <w:rsid w:val="004D0CB9"/>
    <w:rsid w:val="004D1F53"/>
    <w:rsid w:val="004D2DCA"/>
    <w:rsid w:val="004D4F3D"/>
    <w:rsid w:val="004D5FF6"/>
    <w:rsid w:val="004D6911"/>
    <w:rsid w:val="004E008B"/>
    <w:rsid w:val="004E0596"/>
    <w:rsid w:val="004E0D3D"/>
    <w:rsid w:val="004E24CB"/>
    <w:rsid w:val="004E2680"/>
    <w:rsid w:val="004E2F1F"/>
    <w:rsid w:val="004E3517"/>
    <w:rsid w:val="004E40D0"/>
    <w:rsid w:val="004E44AF"/>
    <w:rsid w:val="004E4AFC"/>
    <w:rsid w:val="004E6C35"/>
    <w:rsid w:val="004E758D"/>
    <w:rsid w:val="004E76D7"/>
    <w:rsid w:val="004F0CB6"/>
    <w:rsid w:val="004F1494"/>
    <w:rsid w:val="004F1617"/>
    <w:rsid w:val="004F1679"/>
    <w:rsid w:val="004F322E"/>
    <w:rsid w:val="004F40E2"/>
    <w:rsid w:val="004F4E8F"/>
    <w:rsid w:val="004F7A5F"/>
    <w:rsid w:val="004F7F5E"/>
    <w:rsid w:val="005002BB"/>
    <w:rsid w:val="00501AD2"/>
    <w:rsid w:val="00502694"/>
    <w:rsid w:val="00502DCC"/>
    <w:rsid w:val="00503D2D"/>
    <w:rsid w:val="00504E87"/>
    <w:rsid w:val="00506F79"/>
    <w:rsid w:val="005070BE"/>
    <w:rsid w:val="00510946"/>
    <w:rsid w:val="00511D5B"/>
    <w:rsid w:val="00511ECB"/>
    <w:rsid w:val="00512758"/>
    <w:rsid w:val="0051295E"/>
    <w:rsid w:val="00512A03"/>
    <w:rsid w:val="0051306F"/>
    <w:rsid w:val="0051506C"/>
    <w:rsid w:val="0051544E"/>
    <w:rsid w:val="00515A5D"/>
    <w:rsid w:val="00515F8B"/>
    <w:rsid w:val="0051618C"/>
    <w:rsid w:val="005176AF"/>
    <w:rsid w:val="00520872"/>
    <w:rsid w:val="00520B34"/>
    <w:rsid w:val="005223E0"/>
    <w:rsid w:val="00524051"/>
    <w:rsid w:val="005258DF"/>
    <w:rsid w:val="00525BDE"/>
    <w:rsid w:val="00526A74"/>
    <w:rsid w:val="00530502"/>
    <w:rsid w:val="0053095C"/>
    <w:rsid w:val="00532CEB"/>
    <w:rsid w:val="00532D13"/>
    <w:rsid w:val="00533D35"/>
    <w:rsid w:val="0053483E"/>
    <w:rsid w:val="00535CB4"/>
    <w:rsid w:val="00536685"/>
    <w:rsid w:val="005371E5"/>
    <w:rsid w:val="00537B62"/>
    <w:rsid w:val="00541CB3"/>
    <w:rsid w:val="0054205A"/>
    <w:rsid w:val="0054243A"/>
    <w:rsid w:val="0054435D"/>
    <w:rsid w:val="00545130"/>
    <w:rsid w:val="00545415"/>
    <w:rsid w:val="00547259"/>
    <w:rsid w:val="00551956"/>
    <w:rsid w:val="005522DF"/>
    <w:rsid w:val="0055362A"/>
    <w:rsid w:val="00553CD2"/>
    <w:rsid w:val="00556BF7"/>
    <w:rsid w:val="00561DE4"/>
    <w:rsid w:val="00562021"/>
    <w:rsid w:val="00562650"/>
    <w:rsid w:val="00562684"/>
    <w:rsid w:val="005634E3"/>
    <w:rsid w:val="00563DA8"/>
    <w:rsid w:val="005644B9"/>
    <w:rsid w:val="00564C22"/>
    <w:rsid w:val="00565794"/>
    <w:rsid w:val="00565901"/>
    <w:rsid w:val="005665B4"/>
    <w:rsid w:val="0056761B"/>
    <w:rsid w:val="00567761"/>
    <w:rsid w:val="0057147F"/>
    <w:rsid w:val="00573F01"/>
    <w:rsid w:val="0057483C"/>
    <w:rsid w:val="005814A6"/>
    <w:rsid w:val="00581645"/>
    <w:rsid w:val="005816ED"/>
    <w:rsid w:val="005839AC"/>
    <w:rsid w:val="0058483F"/>
    <w:rsid w:val="00584CD0"/>
    <w:rsid w:val="0058697C"/>
    <w:rsid w:val="00587332"/>
    <w:rsid w:val="00590095"/>
    <w:rsid w:val="005908FA"/>
    <w:rsid w:val="0059099D"/>
    <w:rsid w:val="005912BE"/>
    <w:rsid w:val="00591834"/>
    <w:rsid w:val="005920D5"/>
    <w:rsid w:val="0059289D"/>
    <w:rsid w:val="005936DA"/>
    <w:rsid w:val="00596451"/>
    <w:rsid w:val="005968E9"/>
    <w:rsid w:val="005A1D1E"/>
    <w:rsid w:val="005A1E39"/>
    <w:rsid w:val="005A2B7F"/>
    <w:rsid w:val="005A424D"/>
    <w:rsid w:val="005A5C64"/>
    <w:rsid w:val="005A63B9"/>
    <w:rsid w:val="005A6727"/>
    <w:rsid w:val="005A7023"/>
    <w:rsid w:val="005A78BC"/>
    <w:rsid w:val="005B0B0E"/>
    <w:rsid w:val="005B0E48"/>
    <w:rsid w:val="005B14EA"/>
    <w:rsid w:val="005B22D5"/>
    <w:rsid w:val="005B30FF"/>
    <w:rsid w:val="005B47D9"/>
    <w:rsid w:val="005B5BFB"/>
    <w:rsid w:val="005C0546"/>
    <w:rsid w:val="005C07C4"/>
    <w:rsid w:val="005C0903"/>
    <w:rsid w:val="005C1669"/>
    <w:rsid w:val="005C1A65"/>
    <w:rsid w:val="005C2561"/>
    <w:rsid w:val="005C27B9"/>
    <w:rsid w:val="005C31FF"/>
    <w:rsid w:val="005C3E46"/>
    <w:rsid w:val="005C422E"/>
    <w:rsid w:val="005C4333"/>
    <w:rsid w:val="005C53EC"/>
    <w:rsid w:val="005C7DBF"/>
    <w:rsid w:val="005D0F6A"/>
    <w:rsid w:val="005D148A"/>
    <w:rsid w:val="005D2CA2"/>
    <w:rsid w:val="005D2CE8"/>
    <w:rsid w:val="005D355E"/>
    <w:rsid w:val="005D461C"/>
    <w:rsid w:val="005D587F"/>
    <w:rsid w:val="005D5EFF"/>
    <w:rsid w:val="005D7043"/>
    <w:rsid w:val="005E0BA4"/>
    <w:rsid w:val="005E101A"/>
    <w:rsid w:val="005E1E06"/>
    <w:rsid w:val="005E312D"/>
    <w:rsid w:val="005E4B11"/>
    <w:rsid w:val="005E4BA8"/>
    <w:rsid w:val="005E4D2F"/>
    <w:rsid w:val="005E572C"/>
    <w:rsid w:val="005F054D"/>
    <w:rsid w:val="005F076C"/>
    <w:rsid w:val="005F0839"/>
    <w:rsid w:val="005F0C3F"/>
    <w:rsid w:val="005F0E08"/>
    <w:rsid w:val="005F18F7"/>
    <w:rsid w:val="005F4BE8"/>
    <w:rsid w:val="005F5E8B"/>
    <w:rsid w:val="005F6C4A"/>
    <w:rsid w:val="00602DBA"/>
    <w:rsid w:val="006036C0"/>
    <w:rsid w:val="00603DC3"/>
    <w:rsid w:val="00604259"/>
    <w:rsid w:val="00604287"/>
    <w:rsid w:val="00604A3D"/>
    <w:rsid w:val="0060557C"/>
    <w:rsid w:val="00605BAA"/>
    <w:rsid w:val="00606D63"/>
    <w:rsid w:val="0061090C"/>
    <w:rsid w:val="00611D43"/>
    <w:rsid w:val="00614DB7"/>
    <w:rsid w:val="0061591C"/>
    <w:rsid w:val="0062018C"/>
    <w:rsid w:val="00620C24"/>
    <w:rsid w:val="00621BA6"/>
    <w:rsid w:val="00622E5D"/>
    <w:rsid w:val="00623BE7"/>
    <w:rsid w:val="00623DCA"/>
    <w:rsid w:val="00623E1E"/>
    <w:rsid w:val="00624C8C"/>
    <w:rsid w:val="006258B0"/>
    <w:rsid w:val="006266CC"/>
    <w:rsid w:val="0062670B"/>
    <w:rsid w:val="00626E51"/>
    <w:rsid w:val="00627025"/>
    <w:rsid w:val="006317E7"/>
    <w:rsid w:val="0063205C"/>
    <w:rsid w:val="00632818"/>
    <w:rsid w:val="00634956"/>
    <w:rsid w:val="00635316"/>
    <w:rsid w:val="00635404"/>
    <w:rsid w:val="00635AAE"/>
    <w:rsid w:val="00636B57"/>
    <w:rsid w:val="0064165D"/>
    <w:rsid w:val="00646F46"/>
    <w:rsid w:val="00650616"/>
    <w:rsid w:val="006509F1"/>
    <w:rsid w:val="00650EEC"/>
    <w:rsid w:val="00651171"/>
    <w:rsid w:val="00651D02"/>
    <w:rsid w:val="00653E14"/>
    <w:rsid w:val="00654746"/>
    <w:rsid w:val="00654AEC"/>
    <w:rsid w:val="006550BA"/>
    <w:rsid w:val="00655BCA"/>
    <w:rsid w:val="006601A1"/>
    <w:rsid w:val="006607D8"/>
    <w:rsid w:val="00660882"/>
    <w:rsid w:val="006612B2"/>
    <w:rsid w:val="0066161C"/>
    <w:rsid w:val="006656EF"/>
    <w:rsid w:val="00666B78"/>
    <w:rsid w:val="00672F14"/>
    <w:rsid w:val="00673D8B"/>
    <w:rsid w:val="00674E3F"/>
    <w:rsid w:val="00675C62"/>
    <w:rsid w:val="00676575"/>
    <w:rsid w:val="00676608"/>
    <w:rsid w:val="00677324"/>
    <w:rsid w:val="00680216"/>
    <w:rsid w:val="0068166E"/>
    <w:rsid w:val="006816F8"/>
    <w:rsid w:val="00681B7D"/>
    <w:rsid w:val="00681DCC"/>
    <w:rsid w:val="00681E96"/>
    <w:rsid w:val="006824FC"/>
    <w:rsid w:val="00683836"/>
    <w:rsid w:val="00683F14"/>
    <w:rsid w:val="00685036"/>
    <w:rsid w:val="00685446"/>
    <w:rsid w:val="00686D57"/>
    <w:rsid w:val="00686DAC"/>
    <w:rsid w:val="006906E1"/>
    <w:rsid w:val="006910D0"/>
    <w:rsid w:val="00691AA0"/>
    <w:rsid w:val="00692265"/>
    <w:rsid w:val="006931D7"/>
    <w:rsid w:val="00693345"/>
    <w:rsid w:val="006938E4"/>
    <w:rsid w:val="00693CBD"/>
    <w:rsid w:val="006952D7"/>
    <w:rsid w:val="00696D07"/>
    <w:rsid w:val="006A1471"/>
    <w:rsid w:val="006A1AF3"/>
    <w:rsid w:val="006A24E6"/>
    <w:rsid w:val="006A35F1"/>
    <w:rsid w:val="006A3E9C"/>
    <w:rsid w:val="006A4AAA"/>
    <w:rsid w:val="006A5070"/>
    <w:rsid w:val="006A6975"/>
    <w:rsid w:val="006A7CF0"/>
    <w:rsid w:val="006B0159"/>
    <w:rsid w:val="006B191E"/>
    <w:rsid w:val="006B1F88"/>
    <w:rsid w:val="006B2A38"/>
    <w:rsid w:val="006B5940"/>
    <w:rsid w:val="006B6953"/>
    <w:rsid w:val="006B6A02"/>
    <w:rsid w:val="006B6E53"/>
    <w:rsid w:val="006B7441"/>
    <w:rsid w:val="006B7C2C"/>
    <w:rsid w:val="006C0020"/>
    <w:rsid w:val="006C0A04"/>
    <w:rsid w:val="006C17E9"/>
    <w:rsid w:val="006C1CE3"/>
    <w:rsid w:val="006C1D21"/>
    <w:rsid w:val="006C2366"/>
    <w:rsid w:val="006C254E"/>
    <w:rsid w:val="006C2A4B"/>
    <w:rsid w:val="006C3C01"/>
    <w:rsid w:val="006C4AC4"/>
    <w:rsid w:val="006C61E8"/>
    <w:rsid w:val="006D0F03"/>
    <w:rsid w:val="006D2A92"/>
    <w:rsid w:val="006D4907"/>
    <w:rsid w:val="006D5723"/>
    <w:rsid w:val="006D6C98"/>
    <w:rsid w:val="006D6D02"/>
    <w:rsid w:val="006D71FF"/>
    <w:rsid w:val="006D7C39"/>
    <w:rsid w:val="006E0010"/>
    <w:rsid w:val="006E149C"/>
    <w:rsid w:val="006E2D3F"/>
    <w:rsid w:val="006E3282"/>
    <w:rsid w:val="006E3413"/>
    <w:rsid w:val="006E39B9"/>
    <w:rsid w:val="006E3CB4"/>
    <w:rsid w:val="006E5C7B"/>
    <w:rsid w:val="006E5DF6"/>
    <w:rsid w:val="006E6881"/>
    <w:rsid w:val="006E6DA8"/>
    <w:rsid w:val="006F0F27"/>
    <w:rsid w:val="006F12AD"/>
    <w:rsid w:val="006F1378"/>
    <w:rsid w:val="006F1DFB"/>
    <w:rsid w:val="006F3131"/>
    <w:rsid w:val="006F37FA"/>
    <w:rsid w:val="006F61E5"/>
    <w:rsid w:val="006F6739"/>
    <w:rsid w:val="006F74D5"/>
    <w:rsid w:val="006F7B6F"/>
    <w:rsid w:val="006F7E9D"/>
    <w:rsid w:val="0070032D"/>
    <w:rsid w:val="0070255F"/>
    <w:rsid w:val="00704BE4"/>
    <w:rsid w:val="00704EE0"/>
    <w:rsid w:val="00713CD5"/>
    <w:rsid w:val="00714B19"/>
    <w:rsid w:val="00714D3F"/>
    <w:rsid w:val="00717774"/>
    <w:rsid w:val="0072023C"/>
    <w:rsid w:val="00722195"/>
    <w:rsid w:val="0072280E"/>
    <w:rsid w:val="00723288"/>
    <w:rsid w:val="0072440B"/>
    <w:rsid w:val="00724447"/>
    <w:rsid w:val="007306FB"/>
    <w:rsid w:val="00731C82"/>
    <w:rsid w:val="00735481"/>
    <w:rsid w:val="007362A0"/>
    <w:rsid w:val="007364C0"/>
    <w:rsid w:val="0073666E"/>
    <w:rsid w:val="007374A5"/>
    <w:rsid w:val="00737AC7"/>
    <w:rsid w:val="00740CB7"/>
    <w:rsid w:val="0074116C"/>
    <w:rsid w:val="00741B49"/>
    <w:rsid w:val="00741C47"/>
    <w:rsid w:val="00743BFB"/>
    <w:rsid w:val="00743F6F"/>
    <w:rsid w:val="00745080"/>
    <w:rsid w:val="0074631B"/>
    <w:rsid w:val="00746E43"/>
    <w:rsid w:val="00747E6B"/>
    <w:rsid w:val="00750804"/>
    <w:rsid w:val="0075173E"/>
    <w:rsid w:val="00752112"/>
    <w:rsid w:val="00752F6F"/>
    <w:rsid w:val="00753760"/>
    <w:rsid w:val="00753BEA"/>
    <w:rsid w:val="00753D9A"/>
    <w:rsid w:val="007540F3"/>
    <w:rsid w:val="007558E0"/>
    <w:rsid w:val="007562F8"/>
    <w:rsid w:val="00756C68"/>
    <w:rsid w:val="00756D97"/>
    <w:rsid w:val="00756FA0"/>
    <w:rsid w:val="007573F3"/>
    <w:rsid w:val="0076194A"/>
    <w:rsid w:val="00762339"/>
    <w:rsid w:val="00762500"/>
    <w:rsid w:val="00762E76"/>
    <w:rsid w:val="007631A5"/>
    <w:rsid w:val="007631BF"/>
    <w:rsid w:val="0076431A"/>
    <w:rsid w:val="007648AF"/>
    <w:rsid w:val="007654DF"/>
    <w:rsid w:val="00765C92"/>
    <w:rsid w:val="00765E5C"/>
    <w:rsid w:val="007673D6"/>
    <w:rsid w:val="00771416"/>
    <w:rsid w:val="00771C34"/>
    <w:rsid w:val="00772564"/>
    <w:rsid w:val="00774961"/>
    <w:rsid w:val="007764DE"/>
    <w:rsid w:val="00780E53"/>
    <w:rsid w:val="00780F25"/>
    <w:rsid w:val="007818DE"/>
    <w:rsid w:val="00781EB7"/>
    <w:rsid w:val="0078340D"/>
    <w:rsid w:val="00784C27"/>
    <w:rsid w:val="0078537B"/>
    <w:rsid w:val="00785AAB"/>
    <w:rsid w:val="0078619D"/>
    <w:rsid w:val="00787AB5"/>
    <w:rsid w:val="00790831"/>
    <w:rsid w:val="00790A3D"/>
    <w:rsid w:val="00792A54"/>
    <w:rsid w:val="007934D4"/>
    <w:rsid w:val="00794833"/>
    <w:rsid w:val="00795A43"/>
    <w:rsid w:val="00796FA4"/>
    <w:rsid w:val="00797301"/>
    <w:rsid w:val="007A0F8A"/>
    <w:rsid w:val="007A2F04"/>
    <w:rsid w:val="007A30CE"/>
    <w:rsid w:val="007A34A2"/>
    <w:rsid w:val="007A55C4"/>
    <w:rsid w:val="007A5F70"/>
    <w:rsid w:val="007B061D"/>
    <w:rsid w:val="007B1792"/>
    <w:rsid w:val="007B1BFA"/>
    <w:rsid w:val="007B23AD"/>
    <w:rsid w:val="007B2A09"/>
    <w:rsid w:val="007B3207"/>
    <w:rsid w:val="007B36CB"/>
    <w:rsid w:val="007B4408"/>
    <w:rsid w:val="007C0158"/>
    <w:rsid w:val="007C1250"/>
    <w:rsid w:val="007C1404"/>
    <w:rsid w:val="007C1BAF"/>
    <w:rsid w:val="007C3720"/>
    <w:rsid w:val="007C3EFF"/>
    <w:rsid w:val="007C4C9C"/>
    <w:rsid w:val="007C6043"/>
    <w:rsid w:val="007C62E5"/>
    <w:rsid w:val="007C7D8E"/>
    <w:rsid w:val="007D1A9E"/>
    <w:rsid w:val="007D2669"/>
    <w:rsid w:val="007D2736"/>
    <w:rsid w:val="007D2ADA"/>
    <w:rsid w:val="007D4B73"/>
    <w:rsid w:val="007D5333"/>
    <w:rsid w:val="007D6027"/>
    <w:rsid w:val="007D6DC7"/>
    <w:rsid w:val="007E0625"/>
    <w:rsid w:val="007E0BB9"/>
    <w:rsid w:val="007E0CEE"/>
    <w:rsid w:val="007E2016"/>
    <w:rsid w:val="007E2294"/>
    <w:rsid w:val="007E2896"/>
    <w:rsid w:val="007E34FA"/>
    <w:rsid w:val="007E3E6F"/>
    <w:rsid w:val="007E3F27"/>
    <w:rsid w:val="007E417C"/>
    <w:rsid w:val="007E4376"/>
    <w:rsid w:val="007E47BD"/>
    <w:rsid w:val="007E52C8"/>
    <w:rsid w:val="007E674B"/>
    <w:rsid w:val="007E753A"/>
    <w:rsid w:val="007E7CB6"/>
    <w:rsid w:val="007F0098"/>
    <w:rsid w:val="007F1793"/>
    <w:rsid w:val="007F1F06"/>
    <w:rsid w:val="007F3105"/>
    <w:rsid w:val="007F3123"/>
    <w:rsid w:val="007F5637"/>
    <w:rsid w:val="007F5873"/>
    <w:rsid w:val="00800FF2"/>
    <w:rsid w:val="0080170E"/>
    <w:rsid w:val="00801DDC"/>
    <w:rsid w:val="0081030A"/>
    <w:rsid w:val="00810D18"/>
    <w:rsid w:val="00811213"/>
    <w:rsid w:val="008121F3"/>
    <w:rsid w:val="00812DF7"/>
    <w:rsid w:val="00814102"/>
    <w:rsid w:val="00814481"/>
    <w:rsid w:val="008149BD"/>
    <w:rsid w:val="00816008"/>
    <w:rsid w:val="00817BAE"/>
    <w:rsid w:val="00820458"/>
    <w:rsid w:val="0082194D"/>
    <w:rsid w:val="00821EE5"/>
    <w:rsid w:val="00822351"/>
    <w:rsid w:val="0082297D"/>
    <w:rsid w:val="0082370B"/>
    <w:rsid w:val="008244C3"/>
    <w:rsid w:val="008264F1"/>
    <w:rsid w:val="00826C2C"/>
    <w:rsid w:val="00830103"/>
    <w:rsid w:val="0083171E"/>
    <w:rsid w:val="00831BAA"/>
    <w:rsid w:val="00831C13"/>
    <w:rsid w:val="00831F1D"/>
    <w:rsid w:val="008320AF"/>
    <w:rsid w:val="0083287D"/>
    <w:rsid w:val="00833907"/>
    <w:rsid w:val="00833E18"/>
    <w:rsid w:val="008360FF"/>
    <w:rsid w:val="0083758C"/>
    <w:rsid w:val="00837DBA"/>
    <w:rsid w:val="00841D14"/>
    <w:rsid w:val="00841DAF"/>
    <w:rsid w:val="00841E6F"/>
    <w:rsid w:val="00843458"/>
    <w:rsid w:val="008443C1"/>
    <w:rsid w:val="008478ED"/>
    <w:rsid w:val="00851218"/>
    <w:rsid w:val="0085172A"/>
    <w:rsid w:val="00852297"/>
    <w:rsid w:val="008522B2"/>
    <w:rsid w:val="00853B70"/>
    <w:rsid w:val="0085405F"/>
    <w:rsid w:val="008541FF"/>
    <w:rsid w:val="008542AB"/>
    <w:rsid w:val="00855BBC"/>
    <w:rsid w:val="008573C8"/>
    <w:rsid w:val="00857800"/>
    <w:rsid w:val="0086143C"/>
    <w:rsid w:val="008616D9"/>
    <w:rsid w:val="0086215F"/>
    <w:rsid w:val="00862B78"/>
    <w:rsid w:val="00862E8E"/>
    <w:rsid w:val="0086333D"/>
    <w:rsid w:val="00863901"/>
    <w:rsid w:val="00863BAC"/>
    <w:rsid w:val="00863FD7"/>
    <w:rsid w:val="00864EEB"/>
    <w:rsid w:val="00865C59"/>
    <w:rsid w:val="008676F9"/>
    <w:rsid w:val="00870829"/>
    <w:rsid w:val="00871A92"/>
    <w:rsid w:val="0087201C"/>
    <w:rsid w:val="00872B9E"/>
    <w:rsid w:val="00876BC6"/>
    <w:rsid w:val="008773A2"/>
    <w:rsid w:val="008775F6"/>
    <w:rsid w:val="0087772F"/>
    <w:rsid w:val="008816A6"/>
    <w:rsid w:val="0088302F"/>
    <w:rsid w:val="00883713"/>
    <w:rsid w:val="00885080"/>
    <w:rsid w:val="00885E1D"/>
    <w:rsid w:val="00886EDA"/>
    <w:rsid w:val="008902AB"/>
    <w:rsid w:val="008902F0"/>
    <w:rsid w:val="00890DE6"/>
    <w:rsid w:val="00891C8E"/>
    <w:rsid w:val="00893952"/>
    <w:rsid w:val="00893AF8"/>
    <w:rsid w:val="00894CAC"/>
    <w:rsid w:val="00895995"/>
    <w:rsid w:val="00896B2C"/>
    <w:rsid w:val="00897603"/>
    <w:rsid w:val="00897D2E"/>
    <w:rsid w:val="008A14C0"/>
    <w:rsid w:val="008A19ED"/>
    <w:rsid w:val="008A3526"/>
    <w:rsid w:val="008A3E9F"/>
    <w:rsid w:val="008A4228"/>
    <w:rsid w:val="008A4280"/>
    <w:rsid w:val="008B0978"/>
    <w:rsid w:val="008B1405"/>
    <w:rsid w:val="008B2F55"/>
    <w:rsid w:val="008B351D"/>
    <w:rsid w:val="008B4357"/>
    <w:rsid w:val="008B4E81"/>
    <w:rsid w:val="008B6959"/>
    <w:rsid w:val="008B7A3A"/>
    <w:rsid w:val="008C0C67"/>
    <w:rsid w:val="008C106E"/>
    <w:rsid w:val="008C14B5"/>
    <w:rsid w:val="008C15D9"/>
    <w:rsid w:val="008C162E"/>
    <w:rsid w:val="008C2560"/>
    <w:rsid w:val="008C260A"/>
    <w:rsid w:val="008C2D58"/>
    <w:rsid w:val="008C40BE"/>
    <w:rsid w:val="008C6B6C"/>
    <w:rsid w:val="008C6ECA"/>
    <w:rsid w:val="008C7D47"/>
    <w:rsid w:val="008D03F1"/>
    <w:rsid w:val="008D0D60"/>
    <w:rsid w:val="008D233A"/>
    <w:rsid w:val="008D2AED"/>
    <w:rsid w:val="008D2CB3"/>
    <w:rsid w:val="008D2CD6"/>
    <w:rsid w:val="008D3CC9"/>
    <w:rsid w:val="008D478A"/>
    <w:rsid w:val="008D75E0"/>
    <w:rsid w:val="008D7D19"/>
    <w:rsid w:val="008E0DE7"/>
    <w:rsid w:val="008E1895"/>
    <w:rsid w:val="008E1B72"/>
    <w:rsid w:val="008E2129"/>
    <w:rsid w:val="008E244F"/>
    <w:rsid w:val="008E31CF"/>
    <w:rsid w:val="008E3A84"/>
    <w:rsid w:val="008E5C7B"/>
    <w:rsid w:val="008F00B2"/>
    <w:rsid w:val="008F076D"/>
    <w:rsid w:val="008F1400"/>
    <w:rsid w:val="008F22B2"/>
    <w:rsid w:val="008F4FA3"/>
    <w:rsid w:val="008F6AD6"/>
    <w:rsid w:val="008F7CC2"/>
    <w:rsid w:val="00901B99"/>
    <w:rsid w:val="00901DAC"/>
    <w:rsid w:val="00902863"/>
    <w:rsid w:val="00903162"/>
    <w:rsid w:val="00903474"/>
    <w:rsid w:val="009049FB"/>
    <w:rsid w:val="00904FB4"/>
    <w:rsid w:val="00907609"/>
    <w:rsid w:val="009076A0"/>
    <w:rsid w:val="00907A65"/>
    <w:rsid w:val="009121A5"/>
    <w:rsid w:val="009127D6"/>
    <w:rsid w:val="00913A28"/>
    <w:rsid w:val="009144D3"/>
    <w:rsid w:val="009153B7"/>
    <w:rsid w:val="0091700A"/>
    <w:rsid w:val="0092146B"/>
    <w:rsid w:val="0092196F"/>
    <w:rsid w:val="009221A3"/>
    <w:rsid w:val="009229BA"/>
    <w:rsid w:val="0092384C"/>
    <w:rsid w:val="00924302"/>
    <w:rsid w:val="0092512E"/>
    <w:rsid w:val="00925770"/>
    <w:rsid w:val="00925D20"/>
    <w:rsid w:val="00927F1D"/>
    <w:rsid w:val="00930EAF"/>
    <w:rsid w:val="00931380"/>
    <w:rsid w:val="009325C9"/>
    <w:rsid w:val="009325D3"/>
    <w:rsid w:val="00932F0F"/>
    <w:rsid w:val="00933166"/>
    <w:rsid w:val="009345F8"/>
    <w:rsid w:val="00934ADA"/>
    <w:rsid w:val="009357C1"/>
    <w:rsid w:val="0093651E"/>
    <w:rsid w:val="00936B4C"/>
    <w:rsid w:val="00937907"/>
    <w:rsid w:val="00937BE7"/>
    <w:rsid w:val="0094064C"/>
    <w:rsid w:val="00944CDC"/>
    <w:rsid w:val="00944ED9"/>
    <w:rsid w:val="00946B2B"/>
    <w:rsid w:val="009528F9"/>
    <w:rsid w:val="00952F22"/>
    <w:rsid w:val="009530A4"/>
    <w:rsid w:val="00954173"/>
    <w:rsid w:val="00955C80"/>
    <w:rsid w:val="00957B2E"/>
    <w:rsid w:val="00960197"/>
    <w:rsid w:val="00961C78"/>
    <w:rsid w:val="00962566"/>
    <w:rsid w:val="00962E03"/>
    <w:rsid w:val="0096316B"/>
    <w:rsid w:val="0096322D"/>
    <w:rsid w:val="009638FF"/>
    <w:rsid w:val="00964AAF"/>
    <w:rsid w:val="00965481"/>
    <w:rsid w:val="009660CA"/>
    <w:rsid w:val="00967215"/>
    <w:rsid w:val="009702A6"/>
    <w:rsid w:val="0097061C"/>
    <w:rsid w:val="009707AF"/>
    <w:rsid w:val="00973557"/>
    <w:rsid w:val="0097465C"/>
    <w:rsid w:val="009763D8"/>
    <w:rsid w:val="0097703E"/>
    <w:rsid w:val="0097780C"/>
    <w:rsid w:val="00977AA8"/>
    <w:rsid w:val="00980CCB"/>
    <w:rsid w:val="0098198B"/>
    <w:rsid w:val="009821B8"/>
    <w:rsid w:val="00983744"/>
    <w:rsid w:val="00986D9B"/>
    <w:rsid w:val="00986DD6"/>
    <w:rsid w:val="00986E0E"/>
    <w:rsid w:val="00986E60"/>
    <w:rsid w:val="009872FC"/>
    <w:rsid w:val="00987DA8"/>
    <w:rsid w:val="009902C6"/>
    <w:rsid w:val="0099075B"/>
    <w:rsid w:val="00990BC9"/>
    <w:rsid w:val="00990F5A"/>
    <w:rsid w:val="009913A6"/>
    <w:rsid w:val="009917A2"/>
    <w:rsid w:val="0099214A"/>
    <w:rsid w:val="00992270"/>
    <w:rsid w:val="0099243A"/>
    <w:rsid w:val="00992D42"/>
    <w:rsid w:val="00993F3C"/>
    <w:rsid w:val="009972FA"/>
    <w:rsid w:val="009A094E"/>
    <w:rsid w:val="009A0CFB"/>
    <w:rsid w:val="009A167A"/>
    <w:rsid w:val="009A598B"/>
    <w:rsid w:val="009A764D"/>
    <w:rsid w:val="009B00C2"/>
    <w:rsid w:val="009B0577"/>
    <w:rsid w:val="009B1D3F"/>
    <w:rsid w:val="009B284C"/>
    <w:rsid w:val="009B3AE4"/>
    <w:rsid w:val="009B6681"/>
    <w:rsid w:val="009B66FF"/>
    <w:rsid w:val="009B756B"/>
    <w:rsid w:val="009B7A7B"/>
    <w:rsid w:val="009C1F8F"/>
    <w:rsid w:val="009C210B"/>
    <w:rsid w:val="009C3286"/>
    <w:rsid w:val="009C3396"/>
    <w:rsid w:val="009C4799"/>
    <w:rsid w:val="009C48B9"/>
    <w:rsid w:val="009C4D8D"/>
    <w:rsid w:val="009C68E8"/>
    <w:rsid w:val="009D09AA"/>
    <w:rsid w:val="009D3806"/>
    <w:rsid w:val="009D3F6D"/>
    <w:rsid w:val="009D4175"/>
    <w:rsid w:val="009D463F"/>
    <w:rsid w:val="009D4ADE"/>
    <w:rsid w:val="009D595E"/>
    <w:rsid w:val="009D5B39"/>
    <w:rsid w:val="009D6106"/>
    <w:rsid w:val="009D755D"/>
    <w:rsid w:val="009E338B"/>
    <w:rsid w:val="009E5752"/>
    <w:rsid w:val="009E5C0C"/>
    <w:rsid w:val="009E6331"/>
    <w:rsid w:val="009E6D32"/>
    <w:rsid w:val="009E7FB8"/>
    <w:rsid w:val="009F0703"/>
    <w:rsid w:val="009F0911"/>
    <w:rsid w:val="009F128F"/>
    <w:rsid w:val="009F137E"/>
    <w:rsid w:val="009F3298"/>
    <w:rsid w:val="009F36E8"/>
    <w:rsid w:val="009F3A05"/>
    <w:rsid w:val="009F443E"/>
    <w:rsid w:val="009F6777"/>
    <w:rsid w:val="009F6EC8"/>
    <w:rsid w:val="009F6EFA"/>
    <w:rsid w:val="009F71AF"/>
    <w:rsid w:val="009F71E6"/>
    <w:rsid w:val="00A00160"/>
    <w:rsid w:val="00A01038"/>
    <w:rsid w:val="00A016C3"/>
    <w:rsid w:val="00A01D0C"/>
    <w:rsid w:val="00A02933"/>
    <w:rsid w:val="00A0304C"/>
    <w:rsid w:val="00A0366F"/>
    <w:rsid w:val="00A0534B"/>
    <w:rsid w:val="00A07003"/>
    <w:rsid w:val="00A07EB1"/>
    <w:rsid w:val="00A121AE"/>
    <w:rsid w:val="00A13DD1"/>
    <w:rsid w:val="00A1455C"/>
    <w:rsid w:val="00A15921"/>
    <w:rsid w:val="00A1697C"/>
    <w:rsid w:val="00A17AF4"/>
    <w:rsid w:val="00A17FE3"/>
    <w:rsid w:val="00A20095"/>
    <w:rsid w:val="00A208BE"/>
    <w:rsid w:val="00A23089"/>
    <w:rsid w:val="00A24CB6"/>
    <w:rsid w:val="00A24EE2"/>
    <w:rsid w:val="00A24F6A"/>
    <w:rsid w:val="00A25C54"/>
    <w:rsid w:val="00A26D43"/>
    <w:rsid w:val="00A274CF"/>
    <w:rsid w:val="00A3261F"/>
    <w:rsid w:val="00A32C8D"/>
    <w:rsid w:val="00A36DCB"/>
    <w:rsid w:val="00A41D00"/>
    <w:rsid w:val="00A41D7A"/>
    <w:rsid w:val="00A428B2"/>
    <w:rsid w:val="00A4362D"/>
    <w:rsid w:val="00A43E43"/>
    <w:rsid w:val="00A4458B"/>
    <w:rsid w:val="00A45403"/>
    <w:rsid w:val="00A4564B"/>
    <w:rsid w:val="00A4611C"/>
    <w:rsid w:val="00A462D8"/>
    <w:rsid w:val="00A47F98"/>
    <w:rsid w:val="00A50BF1"/>
    <w:rsid w:val="00A52622"/>
    <w:rsid w:val="00A53854"/>
    <w:rsid w:val="00A53913"/>
    <w:rsid w:val="00A53FC9"/>
    <w:rsid w:val="00A54093"/>
    <w:rsid w:val="00A542C1"/>
    <w:rsid w:val="00A56F77"/>
    <w:rsid w:val="00A57CD6"/>
    <w:rsid w:val="00A6010D"/>
    <w:rsid w:val="00A62130"/>
    <w:rsid w:val="00A630D0"/>
    <w:rsid w:val="00A657CA"/>
    <w:rsid w:val="00A6592B"/>
    <w:rsid w:val="00A67054"/>
    <w:rsid w:val="00A67164"/>
    <w:rsid w:val="00A70CEA"/>
    <w:rsid w:val="00A711D0"/>
    <w:rsid w:val="00A71BA4"/>
    <w:rsid w:val="00A73FE7"/>
    <w:rsid w:val="00A745A4"/>
    <w:rsid w:val="00A75E02"/>
    <w:rsid w:val="00A775A2"/>
    <w:rsid w:val="00A80AAD"/>
    <w:rsid w:val="00A8104F"/>
    <w:rsid w:val="00A81F38"/>
    <w:rsid w:val="00A81F43"/>
    <w:rsid w:val="00A8330E"/>
    <w:rsid w:val="00A83C86"/>
    <w:rsid w:val="00A8463C"/>
    <w:rsid w:val="00A85534"/>
    <w:rsid w:val="00A903B5"/>
    <w:rsid w:val="00A9091B"/>
    <w:rsid w:val="00A90DB8"/>
    <w:rsid w:val="00A921F2"/>
    <w:rsid w:val="00A93219"/>
    <w:rsid w:val="00A945BC"/>
    <w:rsid w:val="00A94607"/>
    <w:rsid w:val="00A95569"/>
    <w:rsid w:val="00A96CC9"/>
    <w:rsid w:val="00A97319"/>
    <w:rsid w:val="00A9791D"/>
    <w:rsid w:val="00A97F5E"/>
    <w:rsid w:val="00AA028E"/>
    <w:rsid w:val="00AA0A13"/>
    <w:rsid w:val="00AA1390"/>
    <w:rsid w:val="00AA2901"/>
    <w:rsid w:val="00AA4210"/>
    <w:rsid w:val="00AA6836"/>
    <w:rsid w:val="00AA78D9"/>
    <w:rsid w:val="00AB166A"/>
    <w:rsid w:val="00AB1EC8"/>
    <w:rsid w:val="00AB24D3"/>
    <w:rsid w:val="00AB56AE"/>
    <w:rsid w:val="00AB7478"/>
    <w:rsid w:val="00AB7F66"/>
    <w:rsid w:val="00AC011B"/>
    <w:rsid w:val="00AC1C9D"/>
    <w:rsid w:val="00AC24CC"/>
    <w:rsid w:val="00AC29DC"/>
    <w:rsid w:val="00AC54B3"/>
    <w:rsid w:val="00AC5F70"/>
    <w:rsid w:val="00AC63D2"/>
    <w:rsid w:val="00AC6A0B"/>
    <w:rsid w:val="00AC790D"/>
    <w:rsid w:val="00AC7EAF"/>
    <w:rsid w:val="00AD0E7A"/>
    <w:rsid w:val="00AD1E63"/>
    <w:rsid w:val="00AD3ADF"/>
    <w:rsid w:val="00AD4076"/>
    <w:rsid w:val="00AD410F"/>
    <w:rsid w:val="00AD5031"/>
    <w:rsid w:val="00AD56A1"/>
    <w:rsid w:val="00AD5980"/>
    <w:rsid w:val="00AD6097"/>
    <w:rsid w:val="00AD7482"/>
    <w:rsid w:val="00AE00D1"/>
    <w:rsid w:val="00AE0465"/>
    <w:rsid w:val="00AE0A8E"/>
    <w:rsid w:val="00AE2AA9"/>
    <w:rsid w:val="00AE2C55"/>
    <w:rsid w:val="00AE5906"/>
    <w:rsid w:val="00AE5C4B"/>
    <w:rsid w:val="00AE5CD9"/>
    <w:rsid w:val="00AE6FE9"/>
    <w:rsid w:val="00AE70EE"/>
    <w:rsid w:val="00AE750D"/>
    <w:rsid w:val="00AF09BA"/>
    <w:rsid w:val="00AF1949"/>
    <w:rsid w:val="00AF5476"/>
    <w:rsid w:val="00AF6161"/>
    <w:rsid w:val="00AF6E03"/>
    <w:rsid w:val="00AF6F42"/>
    <w:rsid w:val="00B00E35"/>
    <w:rsid w:val="00B00FD2"/>
    <w:rsid w:val="00B01653"/>
    <w:rsid w:val="00B01B82"/>
    <w:rsid w:val="00B02AF4"/>
    <w:rsid w:val="00B0302A"/>
    <w:rsid w:val="00B03184"/>
    <w:rsid w:val="00B032D7"/>
    <w:rsid w:val="00B0384A"/>
    <w:rsid w:val="00B04C81"/>
    <w:rsid w:val="00B107F0"/>
    <w:rsid w:val="00B114A2"/>
    <w:rsid w:val="00B11D88"/>
    <w:rsid w:val="00B14078"/>
    <w:rsid w:val="00B148F0"/>
    <w:rsid w:val="00B14CA7"/>
    <w:rsid w:val="00B152D0"/>
    <w:rsid w:val="00B15BFE"/>
    <w:rsid w:val="00B17D63"/>
    <w:rsid w:val="00B21CCD"/>
    <w:rsid w:val="00B22C30"/>
    <w:rsid w:val="00B23374"/>
    <w:rsid w:val="00B236A4"/>
    <w:rsid w:val="00B23F0C"/>
    <w:rsid w:val="00B25C9A"/>
    <w:rsid w:val="00B26210"/>
    <w:rsid w:val="00B30DA5"/>
    <w:rsid w:val="00B32FD3"/>
    <w:rsid w:val="00B34D80"/>
    <w:rsid w:val="00B3532F"/>
    <w:rsid w:val="00B3629A"/>
    <w:rsid w:val="00B3630E"/>
    <w:rsid w:val="00B369E0"/>
    <w:rsid w:val="00B36BEE"/>
    <w:rsid w:val="00B37B78"/>
    <w:rsid w:val="00B42224"/>
    <w:rsid w:val="00B42342"/>
    <w:rsid w:val="00B425F1"/>
    <w:rsid w:val="00B4310E"/>
    <w:rsid w:val="00B44069"/>
    <w:rsid w:val="00B443B2"/>
    <w:rsid w:val="00B448CB"/>
    <w:rsid w:val="00B46EAF"/>
    <w:rsid w:val="00B475DC"/>
    <w:rsid w:val="00B500DA"/>
    <w:rsid w:val="00B505B0"/>
    <w:rsid w:val="00B50EB1"/>
    <w:rsid w:val="00B51012"/>
    <w:rsid w:val="00B51663"/>
    <w:rsid w:val="00B51D9D"/>
    <w:rsid w:val="00B51F31"/>
    <w:rsid w:val="00B522E7"/>
    <w:rsid w:val="00B5292B"/>
    <w:rsid w:val="00B5388D"/>
    <w:rsid w:val="00B547BE"/>
    <w:rsid w:val="00B556EF"/>
    <w:rsid w:val="00B56C83"/>
    <w:rsid w:val="00B57531"/>
    <w:rsid w:val="00B57873"/>
    <w:rsid w:val="00B60826"/>
    <w:rsid w:val="00B61CD7"/>
    <w:rsid w:val="00B627B6"/>
    <w:rsid w:val="00B62A36"/>
    <w:rsid w:val="00B652A0"/>
    <w:rsid w:val="00B65498"/>
    <w:rsid w:val="00B65E5E"/>
    <w:rsid w:val="00B65F53"/>
    <w:rsid w:val="00B66956"/>
    <w:rsid w:val="00B6735D"/>
    <w:rsid w:val="00B67B82"/>
    <w:rsid w:val="00B738DE"/>
    <w:rsid w:val="00B74ABC"/>
    <w:rsid w:val="00B74D52"/>
    <w:rsid w:val="00B7742F"/>
    <w:rsid w:val="00B77CF1"/>
    <w:rsid w:val="00B80DF1"/>
    <w:rsid w:val="00B82647"/>
    <w:rsid w:val="00B84D52"/>
    <w:rsid w:val="00B84FB0"/>
    <w:rsid w:val="00B8566D"/>
    <w:rsid w:val="00B86BC8"/>
    <w:rsid w:val="00B90326"/>
    <w:rsid w:val="00B908F1"/>
    <w:rsid w:val="00B92FB1"/>
    <w:rsid w:val="00B93783"/>
    <w:rsid w:val="00B95DFA"/>
    <w:rsid w:val="00B9774C"/>
    <w:rsid w:val="00BA0BB3"/>
    <w:rsid w:val="00BA3A2B"/>
    <w:rsid w:val="00BA4437"/>
    <w:rsid w:val="00BA5F54"/>
    <w:rsid w:val="00BA65BB"/>
    <w:rsid w:val="00BA712C"/>
    <w:rsid w:val="00BA74D1"/>
    <w:rsid w:val="00BB0294"/>
    <w:rsid w:val="00BB16DC"/>
    <w:rsid w:val="00BB2643"/>
    <w:rsid w:val="00BB4D13"/>
    <w:rsid w:val="00BC1139"/>
    <w:rsid w:val="00BC125D"/>
    <w:rsid w:val="00BC15CC"/>
    <w:rsid w:val="00BC1F86"/>
    <w:rsid w:val="00BC4641"/>
    <w:rsid w:val="00BC474D"/>
    <w:rsid w:val="00BC64BF"/>
    <w:rsid w:val="00BC6E95"/>
    <w:rsid w:val="00BC7A62"/>
    <w:rsid w:val="00BD0707"/>
    <w:rsid w:val="00BD0749"/>
    <w:rsid w:val="00BD0F6B"/>
    <w:rsid w:val="00BD31A4"/>
    <w:rsid w:val="00BD474C"/>
    <w:rsid w:val="00BD4CAB"/>
    <w:rsid w:val="00BD6044"/>
    <w:rsid w:val="00BD6421"/>
    <w:rsid w:val="00BE0C6B"/>
    <w:rsid w:val="00BE1AD2"/>
    <w:rsid w:val="00BE1D74"/>
    <w:rsid w:val="00BE1F82"/>
    <w:rsid w:val="00BE7D4B"/>
    <w:rsid w:val="00BE7DCB"/>
    <w:rsid w:val="00BF07CD"/>
    <w:rsid w:val="00BF0898"/>
    <w:rsid w:val="00BF0BEA"/>
    <w:rsid w:val="00BF124E"/>
    <w:rsid w:val="00BF2AE8"/>
    <w:rsid w:val="00BF47A0"/>
    <w:rsid w:val="00BF47FD"/>
    <w:rsid w:val="00BF615E"/>
    <w:rsid w:val="00BF6596"/>
    <w:rsid w:val="00BF68E7"/>
    <w:rsid w:val="00BF6B61"/>
    <w:rsid w:val="00C0038F"/>
    <w:rsid w:val="00C00842"/>
    <w:rsid w:val="00C013C1"/>
    <w:rsid w:val="00C022A4"/>
    <w:rsid w:val="00C02566"/>
    <w:rsid w:val="00C033AD"/>
    <w:rsid w:val="00C0384F"/>
    <w:rsid w:val="00C052F5"/>
    <w:rsid w:val="00C056A3"/>
    <w:rsid w:val="00C07CBB"/>
    <w:rsid w:val="00C07F0B"/>
    <w:rsid w:val="00C108C6"/>
    <w:rsid w:val="00C10FE3"/>
    <w:rsid w:val="00C1243F"/>
    <w:rsid w:val="00C12723"/>
    <w:rsid w:val="00C12B4A"/>
    <w:rsid w:val="00C13447"/>
    <w:rsid w:val="00C13BB7"/>
    <w:rsid w:val="00C14670"/>
    <w:rsid w:val="00C16A64"/>
    <w:rsid w:val="00C21E49"/>
    <w:rsid w:val="00C22439"/>
    <w:rsid w:val="00C227EC"/>
    <w:rsid w:val="00C22CAC"/>
    <w:rsid w:val="00C23741"/>
    <w:rsid w:val="00C242A9"/>
    <w:rsid w:val="00C24F50"/>
    <w:rsid w:val="00C25FE4"/>
    <w:rsid w:val="00C26322"/>
    <w:rsid w:val="00C2718B"/>
    <w:rsid w:val="00C30D9B"/>
    <w:rsid w:val="00C32240"/>
    <w:rsid w:val="00C3372A"/>
    <w:rsid w:val="00C34255"/>
    <w:rsid w:val="00C3485C"/>
    <w:rsid w:val="00C350F1"/>
    <w:rsid w:val="00C37E5B"/>
    <w:rsid w:val="00C409B8"/>
    <w:rsid w:val="00C40A7C"/>
    <w:rsid w:val="00C42782"/>
    <w:rsid w:val="00C4647D"/>
    <w:rsid w:val="00C478D0"/>
    <w:rsid w:val="00C50030"/>
    <w:rsid w:val="00C51000"/>
    <w:rsid w:val="00C51239"/>
    <w:rsid w:val="00C5171D"/>
    <w:rsid w:val="00C51C5C"/>
    <w:rsid w:val="00C52A64"/>
    <w:rsid w:val="00C52F82"/>
    <w:rsid w:val="00C540D6"/>
    <w:rsid w:val="00C607D1"/>
    <w:rsid w:val="00C6080B"/>
    <w:rsid w:val="00C609B9"/>
    <w:rsid w:val="00C617DD"/>
    <w:rsid w:val="00C61A8D"/>
    <w:rsid w:val="00C61D62"/>
    <w:rsid w:val="00C621B9"/>
    <w:rsid w:val="00C621C9"/>
    <w:rsid w:val="00C631F9"/>
    <w:rsid w:val="00C63CF0"/>
    <w:rsid w:val="00C649DF"/>
    <w:rsid w:val="00C67E37"/>
    <w:rsid w:val="00C67F6F"/>
    <w:rsid w:val="00C7090F"/>
    <w:rsid w:val="00C73EBD"/>
    <w:rsid w:val="00C7470A"/>
    <w:rsid w:val="00C74AB3"/>
    <w:rsid w:val="00C74CE0"/>
    <w:rsid w:val="00C7792C"/>
    <w:rsid w:val="00C77A39"/>
    <w:rsid w:val="00C77B55"/>
    <w:rsid w:val="00C77F72"/>
    <w:rsid w:val="00C82E40"/>
    <w:rsid w:val="00C83656"/>
    <w:rsid w:val="00C84003"/>
    <w:rsid w:val="00C85862"/>
    <w:rsid w:val="00C85F15"/>
    <w:rsid w:val="00C867BA"/>
    <w:rsid w:val="00C86828"/>
    <w:rsid w:val="00C9001D"/>
    <w:rsid w:val="00C9011E"/>
    <w:rsid w:val="00C91B5C"/>
    <w:rsid w:val="00C91E57"/>
    <w:rsid w:val="00C925F0"/>
    <w:rsid w:val="00C92E8B"/>
    <w:rsid w:val="00C9377E"/>
    <w:rsid w:val="00C94830"/>
    <w:rsid w:val="00C94A2B"/>
    <w:rsid w:val="00C94D89"/>
    <w:rsid w:val="00C952C9"/>
    <w:rsid w:val="00CA05FE"/>
    <w:rsid w:val="00CA33F2"/>
    <w:rsid w:val="00CA3EAF"/>
    <w:rsid w:val="00CA658E"/>
    <w:rsid w:val="00CA691B"/>
    <w:rsid w:val="00CA6A79"/>
    <w:rsid w:val="00CA74D3"/>
    <w:rsid w:val="00CB0BB5"/>
    <w:rsid w:val="00CB2D91"/>
    <w:rsid w:val="00CB300B"/>
    <w:rsid w:val="00CB41B7"/>
    <w:rsid w:val="00CB4B32"/>
    <w:rsid w:val="00CB4B46"/>
    <w:rsid w:val="00CB56B2"/>
    <w:rsid w:val="00CB58A0"/>
    <w:rsid w:val="00CB6CDC"/>
    <w:rsid w:val="00CB718C"/>
    <w:rsid w:val="00CC04A0"/>
    <w:rsid w:val="00CC05B0"/>
    <w:rsid w:val="00CC1069"/>
    <w:rsid w:val="00CC29FA"/>
    <w:rsid w:val="00CC3F2E"/>
    <w:rsid w:val="00CC6E61"/>
    <w:rsid w:val="00CD0339"/>
    <w:rsid w:val="00CD0EF1"/>
    <w:rsid w:val="00CD2140"/>
    <w:rsid w:val="00CD42DD"/>
    <w:rsid w:val="00CD473F"/>
    <w:rsid w:val="00CD4F78"/>
    <w:rsid w:val="00CD7224"/>
    <w:rsid w:val="00CD74AE"/>
    <w:rsid w:val="00CE08EB"/>
    <w:rsid w:val="00CE0AED"/>
    <w:rsid w:val="00CE0F06"/>
    <w:rsid w:val="00CE1DBA"/>
    <w:rsid w:val="00CE4CEB"/>
    <w:rsid w:val="00CE4E66"/>
    <w:rsid w:val="00CE55D8"/>
    <w:rsid w:val="00CE65F4"/>
    <w:rsid w:val="00CE7B84"/>
    <w:rsid w:val="00CE7FCB"/>
    <w:rsid w:val="00CF0C81"/>
    <w:rsid w:val="00CF11C3"/>
    <w:rsid w:val="00CF20BD"/>
    <w:rsid w:val="00CF28B0"/>
    <w:rsid w:val="00CF295B"/>
    <w:rsid w:val="00CF2DF2"/>
    <w:rsid w:val="00CF62C7"/>
    <w:rsid w:val="00D00B7E"/>
    <w:rsid w:val="00D00FF7"/>
    <w:rsid w:val="00D015C4"/>
    <w:rsid w:val="00D01930"/>
    <w:rsid w:val="00D02258"/>
    <w:rsid w:val="00D0242C"/>
    <w:rsid w:val="00D026DF"/>
    <w:rsid w:val="00D03287"/>
    <w:rsid w:val="00D044CE"/>
    <w:rsid w:val="00D04AFE"/>
    <w:rsid w:val="00D061D9"/>
    <w:rsid w:val="00D06DB3"/>
    <w:rsid w:val="00D10C29"/>
    <w:rsid w:val="00D11712"/>
    <w:rsid w:val="00D11AF7"/>
    <w:rsid w:val="00D13B4F"/>
    <w:rsid w:val="00D14707"/>
    <w:rsid w:val="00D1571A"/>
    <w:rsid w:val="00D17778"/>
    <w:rsid w:val="00D17DE9"/>
    <w:rsid w:val="00D20E67"/>
    <w:rsid w:val="00D218FF"/>
    <w:rsid w:val="00D2214D"/>
    <w:rsid w:val="00D22292"/>
    <w:rsid w:val="00D22722"/>
    <w:rsid w:val="00D234B3"/>
    <w:rsid w:val="00D2563D"/>
    <w:rsid w:val="00D263CB"/>
    <w:rsid w:val="00D30103"/>
    <w:rsid w:val="00D30714"/>
    <w:rsid w:val="00D33A55"/>
    <w:rsid w:val="00D33AEB"/>
    <w:rsid w:val="00D36E4F"/>
    <w:rsid w:val="00D41118"/>
    <w:rsid w:val="00D426A5"/>
    <w:rsid w:val="00D43592"/>
    <w:rsid w:val="00D4582E"/>
    <w:rsid w:val="00D45CD3"/>
    <w:rsid w:val="00D473EE"/>
    <w:rsid w:val="00D47725"/>
    <w:rsid w:val="00D47C03"/>
    <w:rsid w:val="00D47CB4"/>
    <w:rsid w:val="00D514E1"/>
    <w:rsid w:val="00D51ED3"/>
    <w:rsid w:val="00D521DF"/>
    <w:rsid w:val="00D5289D"/>
    <w:rsid w:val="00D52C3F"/>
    <w:rsid w:val="00D539A6"/>
    <w:rsid w:val="00D53ED8"/>
    <w:rsid w:val="00D543FE"/>
    <w:rsid w:val="00D54A4E"/>
    <w:rsid w:val="00D5569B"/>
    <w:rsid w:val="00D560A8"/>
    <w:rsid w:val="00D57F27"/>
    <w:rsid w:val="00D61269"/>
    <w:rsid w:val="00D612A8"/>
    <w:rsid w:val="00D6308E"/>
    <w:rsid w:val="00D63406"/>
    <w:rsid w:val="00D649E4"/>
    <w:rsid w:val="00D654CA"/>
    <w:rsid w:val="00D65955"/>
    <w:rsid w:val="00D66B9E"/>
    <w:rsid w:val="00D67C9B"/>
    <w:rsid w:val="00D70034"/>
    <w:rsid w:val="00D7198C"/>
    <w:rsid w:val="00D71C97"/>
    <w:rsid w:val="00D73457"/>
    <w:rsid w:val="00D76B72"/>
    <w:rsid w:val="00D7796D"/>
    <w:rsid w:val="00D8188B"/>
    <w:rsid w:val="00D82A02"/>
    <w:rsid w:val="00D83353"/>
    <w:rsid w:val="00D83990"/>
    <w:rsid w:val="00D84029"/>
    <w:rsid w:val="00D842A2"/>
    <w:rsid w:val="00D842FC"/>
    <w:rsid w:val="00D85829"/>
    <w:rsid w:val="00D8652B"/>
    <w:rsid w:val="00D86616"/>
    <w:rsid w:val="00D87146"/>
    <w:rsid w:val="00D87F45"/>
    <w:rsid w:val="00D906E3"/>
    <w:rsid w:val="00D915D9"/>
    <w:rsid w:val="00D91E45"/>
    <w:rsid w:val="00D92E53"/>
    <w:rsid w:val="00D93D27"/>
    <w:rsid w:val="00D943E7"/>
    <w:rsid w:val="00D946C6"/>
    <w:rsid w:val="00D96222"/>
    <w:rsid w:val="00D9696A"/>
    <w:rsid w:val="00DA04CD"/>
    <w:rsid w:val="00DA1D48"/>
    <w:rsid w:val="00DA3E04"/>
    <w:rsid w:val="00DA4049"/>
    <w:rsid w:val="00DA41C3"/>
    <w:rsid w:val="00DA467F"/>
    <w:rsid w:val="00DA47F0"/>
    <w:rsid w:val="00DA631A"/>
    <w:rsid w:val="00DA7A60"/>
    <w:rsid w:val="00DB0777"/>
    <w:rsid w:val="00DB40EC"/>
    <w:rsid w:val="00DB720F"/>
    <w:rsid w:val="00DB73B1"/>
    <w:rsid w:val="00DB7A0B"/>
    <w:rsid w:val="00DC073D"/>
    <w:rsid w:val="00DC094D"/>
    <w:rsid w:val="00DC26F2"/>
    <w:rsid w:val="00DC2C4F"/>
    <w:rsid w:val="00DC2FD7"/>
    <w:rsid w:val="00DC3F54"/>
    <w:rsid w:val="00DC44CC"/>
    <w:rsid w:val="00DC5983"/>
    <w:rsid w:val="00DC6EF2"/>
    <w:rsid w:val="00DD06AD"/>
    <w:rsid w:val="00DD0883"/>
    <w:rsid w:val="00DD098F"/>
    <w:rsid w:val="00DD0F1A"/>
    <w:rsid w:val="00DD138C"/>
    <w:rsid w:val="00DD14CB"/>
    <w:rsid w:val="00DD202D"/>
    <w:rsid w:val="00DD2F45"/>
    <w:rsid w:val="00DD4AE0"/>
    <w:rsid w:val="00DD583B"/>
    <w:rsid w:val="00DD67E9"/>
    <w:rsid w:val="00DE1C56"/>
    <w:rsid w:val="00DE2CBB"/>
    <w:rsid w:val="00DF0D70"/>
    <w:rsid w:val="00DF0D77"/>
    <w:rsid w:val="00DF32AC"/>
    <w:rsid w:val="00DF5041"/>
    <w:rsid w:val="00DF5623"/>
    <w:rsid w:val="00DF60A1"/>
    <w:rsid w:val="00DF7228"/>
    <w:rsid w:val="00E016F1"/>
    <w:rsid w:val="00E0202F"/>
    <w:rsid w:val="00E026B0"/>
    <w:rsid w:val="00E048CA"/>
    <w:rsid w:val="00E04C5E"/>
    <w:rsid w:val="00E100BD"/>
    <w:rsid w:val="00E10B68"/>
    <w:rsid w:val="00E11671"/>
    <w:rsid w:val="00E11EB1"/>
    <w:rsid w:val="00E13086"/>
    <w:rsid w:val="00E13CBC"/>
    <w:rsid w:val="00E1532E"/>
    <w:rsid w:val="00E15657"/>
    <w:rsid w:val="00E168C5"/>
    <w:rsid w:val="00E209E9"/>
    <w:rsid w:val="00E21589"/>
    <w:rsid w:val="00E2375F"/>
    <w:rsid w:val="00E24DE6"/>
    <w:rsid w:val="00E2622E"/>
    <w:rsid w:val="00E268BE"/>
    <w:rsid w:val="00E275AC"/>
    <w:rsid w:val="00E2784A"/>
    <w:rsid w:val="00E31134"/>
    <w:rsid w:val="00E3213A"/>
    <w:rsid w:val="00E326BE"/>
    <w:rsid w:val="00E32BA5"/>
    <w:rsid w:val="00E333FA"/>
    <w:rsid w:val="00E33865"/>
    <w:rsid w:val="00E34A56"/>
    <w:rsid w:val="00E34E63"/>
    <w:rsid w:val="00E35091"/>
    <w:rsid w:val="00E35B70"/>
    <w:rsid w:val="00E35C4D"/>
    <w:rsid w:val="00E36BC9"/>
    <w:rsid w:val="00E37044"/>
    <w:rsid w:val="00E4002D"/>
    <w:rsid w:val="00E406FB"/>
    <w:rsid w:val="00E416D1"/>
    <w:rsid w:val="00E43117"/>
    <w:rsid w:val="00E451D3"/>
    <w:rsid w:val="00E46B05"/>
    <w:rsid w:val="00E47939"/>
    <w:rsid w:val="00E51A23"/>
    <w:rsid w:val="00E53617"/>
    <w:rsid w:val="00E5415F"/>
    <w:rsid w:val="00E55810"/>
    <w:rsid w:val="00E563E8"/>
    <w:rsid w:val="00E56972"/>
    <w:rsid w:val="00E57C9D"/>
    <w:rsid w:val="00E60017"/>
    <w:rsid w:val="00E60A94"/>
    <w:rsid w:val="00E62CFE"/>
    <w:rsid w:val="00E64CAB"/>
    <w:rsid w:val="00E652D6"/>
    <w:rsid w:val="00E659C7"/>
    <w:rsid w:val="00E7002A"/>
    <w:rsid w:val="00E700DF"/>
    <w:rsid w:val="00E7057A"/>
    <w:rsid w:val="00E70FE0"/>
    <w:rsid w:val="00E713E9"/>
    <w:rsid w:val="00E72FEF"/>
    <w:rsid w:val="00E7396D"/>
    <w:rsid w:val="00E73DF0"/>
    <w:rsid w:val="00E747EC"/>
    <w:rsid w:val="00E75B3E"/>
    <w:rsid w:val="00E75C67"/>
    <w:rsid w:val="00E7622F"/>
    <w:rsid w:val="00E76955"/>
    <w:rsid w:val="00E779DB"/>
    <w:rsid w:val="00E80533"/>
    <w:rsid w:val="00E806F0"/>
    <w:rsid w:val="00E8158E"/>
    <w:rsid w:val="00E81D0F"/>
    <w:rsid w:val="00E81FA9"/>
    <w:rsid w:val="00E824BF"/>
    <w:rsid w:val="00E8258F"/>
    <w:rsid w:val="00E82B80"/>
    <w:rsid w:val="00E83DD0"/>
    <w:rsid w:val="00E85E80"/>
    <w:rsid w:val="00E86458"/>
    <w:rsid w:val="00E86EA8"/>
    <w:rsid w:val="00E87834"/>
    <w:rsid w:val="00E9041E"/>
    <w:rsid w:val="00E925DD"/>
    <w:rsid w:val="00E9351E"/>
    <w:rsid w:val="00E9469E"/>
    <w:rsid w:val="00E94FC8"/>
    <w:rsid w:val="00E954AC"/>
    <w:rsid w:val="00E95611"/>
    <w:rsid w:val="00E96DC6"/>
    <w:rsid w:val="00E97209"/>
    <w:rsid w:val="00E97268"/>
    <w:rsid w:val="00E97CF7"/>
    <w:rsid w:val="00EA07E1"/>
    <w:rsid w:val="00EA10F8"/>
    <w:rsid w:val="00EA16F9"/>
    <w:rsid w:val="00EA3213"/>
    <w:rsid w:val="00EA45A8"/>
    <w:rsid w:val="00EA65F3"/>
    <w:rsid w:val="00EA76A0"/>
    <w:rsid w:val="00EA7D81"/>
    <w:rsid w:val="00EA7F04"/>
    <w:rsid w:val="00EB040F"/>
    <w:rsid w:val="00EB055F"/>
    <w:rsid w:val="00EB0CD5"/>
    <w:rsid w:val="00EB1143"/>
    <w:rsid w:val="00EB2133"/>
    <w:rsid w:val="00EB2C19"/>
    <w:rsid w:val="00EB2CEC"/>
    <w:rsid w:val="00EB3634"/>
    <w:rsid w:val="00EB4AB8"/>
    <w:rsid w:val="00EB6463"/>
    <w:rsid w:val="00EC0A4C"/>
    <w:rsid w:val="00EC1097"/>
    <w:rsid w:val="00EC293C"/>
    <w:rsid w:val="00EC3FA3"/>
    <w:rsid w:val="00EC4CB5"/>
    <w:rsid w:val="00EC547D"/>
    <w:rsid w:val="00EC5696"/>
    <w:rsid w:val="00EC58BC"/>
    <w:rsid w:val="00EC6178"/>
    <w:rsid w:val="00EC6A84"/>
    <w:rsid w:val="00EC6C09"/>
    <w:rsid w:val="00EC7C4F"/>
    <w:rsid w:val="00ED12F6"/>
    <w:rsid w:val="00ED2771"/>
    <w:rsid w:val="00ED3F7A"/>
    <w:rsid w:val="00ED469A"/>
    <w:rsid w:val="00ED4F0D"/>
    <w:rsid w:val="00ED5445"/>
    <w:rsid w:val="00ED5BC7"/>
    <w:rsid w:val="00ED7CBF"/>
    <w:rsid w:val="00ED7D31"/>
    <w:rsid w:val="00ED7F9A"/>
    <w:rsid w:val="00EE12FE"/>
    <w:rsid w:val="00EE1777"/>
    <w:rsid w:val="00EE214A"/>
    <w:rsid w:val="00EE3003"/>
    <w:rsid w:val="00EE32E4"/>
    <w:rsid w:val="00EE33D3"/>
    <w:rsid w:val="00EE3CB6"/>
    <w:rsid w:val="00EE4D65"/>
    <w:rsid w:val="00EE5B64"/>
    <w:rsid w:val="00EF20FE"/>
    <w:rsid w:val="00EF2AA6"/>
    <w:rsid w:val="00EF330A"/>
    <w:rsid w:val="00EF3936"/>
    <w:rsid w:val="00EF4269"/>
    <w:rsid w:val="00EF4A31"/>
    <w:rsid w:val="00EF55AE"/>
    <w:rsid w:val="00EF5A7F"/>
    <w:rsid w:val="00EF7B03"/>
    <w:rsid w:val="00F00190"/>
    <w:rsid w:val="00F04376"/>
    <w:rsid w:val="00F06DFC"/>
    <w:rsid w:val="00F06F7D"/>
    <w:rsid w:val="00F0738F"/>
    <w:rsid w:val="00F11188"/>
    <w:rsid w:val="00F1300D"/>
    <w:rsid w:val="00F13D5D"/>
    <w:rsid w:val="00F16702"/>
    <w:rsid w:val="00F17166"/>
    <w:rsid w:val="00F1750E"/>
    <w:rsid w:val="00F2086C"/>
    <w:rsid w:val="00F23C86"/>
    <w:rsid w:val="00F244F6"/>
    <w:rsid w:val="00F3057B"/>
    <w:rsid w:val="00F335CB"/>
    <w:rsid w:val="00F3635F"/>
    <w:rsid w:val="00F36C75"/>
    <w:rsid w:val="00F3740E"/>
    <w:rsid w:val="00F40D9D"/>
    <w:rsid w:val="00F41016"/>
    <w:rsid w:val="00F41216"/>
    <w:rsid w:val="00F435AC"/>
    <w:rsid w:val="00F4395D"/>
    <w:rsid w:val="00F43A78"/>
    <w:rsid w:val="00F45C0C"/>
    <w:rsid w:val="00F46184"/>
    <w:rsid w:val="00F50FAB"/>
    <w:rsid w:val="00F51EA5"/>
    <w:rsid w:val="00F51F43"/>
    <w:rsid w:val="00F52D5E"/>
    <w:rsid w:val="00F544C9"/>
    <w:rsid w:val="00F5471C"/>
    <w:rsid w:val="00F54DBB"/>
    <w:rsid w:val="00F55721"/>
    <w:rsid w:val="00F568B1"/>
    <w:rsid w:val="00F569AB"/>
    <w:rsid w:val="00F57C16"/>
    <w:rsid w:val="00F63ED6"/>
    <w:rsid w:val="00F650F6"/>
    <w:rsid w:val="00F653D0"/>
    <w:rsid w:val="00F65F95"/>
    <w:rsid w:val="00F660B8"/>
    <w:rsid w:val="00F66835"/>
    <w:rsid w:val="00F71517"/>
    <w:rsid w:val="00F71F4D"/>
    <w:rsid w:val="00F72E67"/>
    <w:rsid w:val="00F73206"/>
    <w:rsid w:val="00F732F5"/>
    <w:rsid w:val="00F735FF"/>
    <w:rsid w:val="00F73EA3"/>
    <w:rsid w:val="00F74A6B"/>
    <w:rsid w:val="00F74E9D"/>
    <w:rsid w:val="00F762C1"/>
    <w:rsid w:val="00F77867"/>
    <w:rsid w:val="00F80E89"/>
    <w:rsid w:val="00F813AA"/>
    <w:rsid w:val="00F83D18"/>
    <w:rsid w:val="00F83DCE"/>
    <w:rsid w:val="00F85AB7"/>
    <w:rsid w:val="00F86A7C"/>
    <w:rsid w:val="00F86B44"/>
    <w:rsid w:val="00F86D21"/>
    <w:rsid w:val="00F87497"/>
    <w:rsid w:val="00F87539"/>
    <w:rsid w:val="00F87770"/>
    <w:rsid w:val="00F907DF"/>
    <w:rsid w:val="00F9144B"/>
    <w:rsid w:val="00F9172F"/>
    <w:rsid w:val="00F91C58"/>
    <w:rsid w:val="00F9229B"/>
    <w:rsid w:val="00F92384"/>
    <w:rsid w:val="00F92EB7"/>
    <w:rsid w:val="00F94218"/>
    <w:rsid w:val="00F943AC"/>
    <w:rsid w:val="00F95D83"/>
    <w:rsid w:val="00F96057"/>
    <w:rsid w:val="00F967B0"/>
    <w:rsid w:val="00F97263"/>
    <w:rsid w:val="00F97B2A"/>
    <w:rsid w:val="00FA0F69"/>
    <w:rsid w:val="00FA175A"/>
    <w:rsid w:val="00FA4184"/>
    <w:rsid w:val="00FA4D73"/>
    <w:rsid w:val="00FA5C39"/>
    <w:rsid w:val="00FA62E2"/>
    <w:rsid w:val="00FA6A2B"/>
    <w:rsid w:val="00FB0AAA"/>
    <w:rsid w:val="00FB1374"/>
    <w:rsid w:val="00FB165A"/>
    <w:rsid w:val="00FB1B13"/>
    <w:rsid w:val="00FB2D29"/>
    <w:rsid w:val="00FB49F6"/>
    <w:rsid w:val="00FB5369"/>
    <w:rsid w:val="00FB56B4"/>
    <w:rsid w:val="00FB5B27"/>
    <w:rsid w:val="00FB5E2A"/>
    <w:rsid w:val="00FB619E"/>
    <w:rsid w:val="00FB7703"/>
    <w:rsid w:val="00FC0091"/>
    <w:rsid w:val="00FC0BE2"/>
    <w:rsid w:val="00FC482D"/>
    <w:rsid w:val="00FC6122"/>
    <w:rsid w:val="00FC671B"/>
    <w:rsid w:val="00FC6C84"/>
    <w:rsid w:val="00FC7565"/>
    <w:rsid w:val="00FD0A87"/>
    <w:rsid w:val="00FD2B1D"/>
    <w:rsid w:val="00FD3D43"/>
    <w:rsid w:val="00FD68AA"/>
    <w:rsid w:val="00FD7F43"/>
    <w:rsid w:val="00FE0DF2"/>
    <w:rsid w:val="00FE213D"/>
    <w:rsid w:val="00FE28D6"/>
    <w:rsid w:val="00FE3101"/>
    <w:rsid w:val="00FE3F2B"/>
    <w:rsid w:val="00FE4783"/>
    <w:rsid w:val="00FE4A39"/>
    <w:rsid w:val="00FE544B"/>
    <w:rsid w:val="00FE784F"/>
    <w:rsid w:val="00FF0DB1"/>
    <w:rsid w:val="00FF1A59"/>
    <w:rsid w:val="00FF1BE2"/>
    <w:rsid w:val="00FF1D58"/>
    <w:rsid w:val="00FF1E27"/>
    <w:rsid w:val="00FF3496"/>
    <w:rsid w:val="00FF58E5"/>
    <w:rsid w:val="00FF5B46"/>
    <w:rsid w:val="00FF5E5E"/>
    <w:rsid w:val="00FF6252"/>
    <w:rsid w:val="00FF663D"/>
    <w:rsid w:val="00FF687A"/>
    <w:rsid w:val="00FF6AFC"/>
    <w:rsid w:val="00FF7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F45"/>
    <w:pPr>
      <w:spacing w:after="200" w:line="276" w:lineRule="auto"/>
    </w:pPr>
    <w:rPr>
      <w:sz w:val="22"/>
      <w:szCs w:val="22"/>
    </w:rPr>
  </w:style>
  <w:style w:type="paragraph" w:styleId="Nadpis1">
    <w:name w:val="heading 1"/>
    <w:basedOn w:val="Normln"/>
    <w:next w:val="Normln"/>
    <w:link w:val="Nadpis1Char"/>
    <w:qFormat/>
    <w:rsid w:val="009702A6"/>
    <w:pPr>
      <w:keepNext/>
      <w:spacing w:after="0" w:line="240" w:lineRule="auto"/>
      <w:jc w:val="center"/>
      <w:outlineLvl w:val="0"/>
    </w:pPr>
    <w:rPr>
      <w:rFonts w:ascii="Arial" w:hAnsi="Arial"/>
      <w:b/>
      <w:sz w:val="96"/>
      <w:szCs w:val="24"/>
    </w:rPr>
  </w:style>
  <w:style w:type="paragraph" w:styleId="Nadpis2">
    <w:name w:val="heading 2"/>
    <w:basedOn w:val="Normln"/>
    <w:next w:val="Normln"/>
    <w:link w:val="Nadpis2Char"/>
    <w:uiPriority w:val="9"/>
    <w:unhideWhenUsed/>
    <w:qFormat/>
    <w:rsid w:val="00194A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2822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1F03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qFormat/>
    <w:rsid w:val="009702A6"/>
    <w:pPr>
      <w:keepNext/>
      <w:spacing w:after="0" w:line="240" w:lineRule="auto"/>
      <w:ind w:left="-142" w:firstLine="142"/>
      <w:outlineLvl w:val="6"/>
    </w:pPr>
    <w:rPr>
      <w:rFonts w:ascii="Times New Roman" w:hAnsi="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B191E"/>
  </w:style>
  <w:style w:type="paragraph" w:styleId="Zkladntext">
    <w:name w:val="Body Text"/>
    <w:basedOn w:val="Normln"/>
    <w:link w:val="ZkladntextChar"/>
    <w:rsid w:val="0086333D"/>
    <w:pPr>
      <w:spacing w:after="0" w:line="240" w:lineRule="auto"/>
      <w:jc w:val="right"/>
    </w:pPr>
    <w:rPr>
      <w:rFonts w:ascii="Times New Roman" w:hAnsi="Times New Roman"/>
      <w:sz w:val="24"/>
      <w:szCs w:val="24"/>
    </w:rPr>
  </w:style>
  <w:style w:type="character" w:customStyle="1" w:styleId="ZkladntextChar">
    <w:name w:val="Základní text Char"/>
    <w:link w:val="Zkladntext"/>
    <w:rsid w:val="0086333D"/>
    <w:rPr>
      <w:rFonts w:ascii="Times New Roman" w:eastAsia="Times New Roman" w:hAnsi="Times New Roman" w:cs="Times New Roman"/>
      <w:sz w:val="24"/>
      <w:szCs w:val="24"/>
    </w:rPr>
  </w:style>
  <w:style w:type="paragraph" w:styleId="Textpoznpodarou">
    <w:name w:val="footnote text"/>
    <w:basedOn w:val="Normln"/>
    <w:link w:val="TextpoznpodarouChar"/>
    <w:uiPriority w:val="99"/>
    <w:unhideWhenUsed/>
    <w:rsid w:val="00077704"/>
    <w:pPr>
      <w:spacing w:after="0" w:line="240" w:lineRule="auto"/>
    </w:pPr>
    <w:rPr>
      <w:sz w:val="20"/>
      <w:szCs w:val="20"/>
    </w:rPr>
  </w:style>
  <w:style w:type="character" w:customStyle="1" w:styleId="TextpoznpodarouChar">
    <w:name w:val="Text pozn. pod čarou Char"/>
    <w:link w:val="Textpoznpodarou"/>
    <w:uiPriority w:val="99"/>
    <w:rsid w:val="00077704"/>
    <w:rPr>
      <w:sz w:val="20"/>
      <w:szCs w:val="20"/>
    </w:rPr>
  </w:style>
  <w:style w:type="character" w:styleId="Znakapoznpodarou">
    <w:name w:val="footnote reference"/>
    <w:uiPriority w:val="99"/>
    <w:semiHidden/>
    <w:unhideWhenUsed/>
    <w:rsid w:val="00077704"/>
    <w:rPr>
      <w:vertAlign w:val="superscript"/>
    </w:rPr>
  </w:style>
  <w:style w:type="character" w:customStyle="1" w:styleId="Nadpis1Char">
    <w:name w:val="Nadpis 1 Char"/>
    <w:link w:val="Nadpis1"/>
    <w:rsid w:val="009702A6"/>
    <w:rPr>
      <w:rFonts w:ascii="Arial" w:eastAsia="Times New Roman" w:hAnsi="Arial" w:cs="Times New Roman"/>
      <w:b/>
      <w:sz w:val="96"/>
      <w:szCs w:val="24"/>
    </w:rPr>
  </w:style>
  <w:style w:type="character" w:customStyle="1" w:styleId="Nadpis7Char">
    <w:name w:val="Nadpis 7 Char"/>
    <w:link w:val="Nadpis7"/>
    <w:rsid w:val="009702A6"/>
    <w:rPr>
      <w:rFonts w:ascii="Times New Roman" w:eastAsia="Times New Roman" w:hAnsi="Times New Roman" w:cs="Times New Roman"/>
      <w:b/>
      <w:sz w:val="28"/>
      <w:szCs w:val="20"/>
    </w:rPr>
  </w:style>
  <w:style w:type="paragraph" w:customStyle="1" w:styleId="Vnitnadresa">
    <w:name w:val="Vnitřní adresa"/>
    <w:basedOn w:val="Zkladntext"/>
    <w:rsid w:val="009702A6"/>
    <w:pPr>
      <w:spacing w:line="220" w:lineRule="atLeast"/>
      <w:jc w:val="left"/>
    </w:pPr>
    <w:rPr>
      <w:rFonts w:ascii="Arial" w:hAnsi="Arial"/>
      <w:spacing w:val="-5"/>
      <w:sz w:val="20"/>
      <w:szCs w:val="20"/>
    </w:rPr>
  </w:style>
  <w:style w:type="paragraph" w:styleId="Datum">
    <w:name w:val="Date"/>
    <w:basedOn w:val="Zkladntext"/>
    <w:next w:val="Vnitnadresa"/>
    <w:link w:val="DatumChar"/>
    <w:rsid w:val="009702A6"/>
    <w:pPr>
      <w:spacing w:after="440" w:line="220" w:lineRule="atLeast"/>
      <w:ind w:left="4320"/>
      <w:jc w:val="left"/>
    </w:pPr>
    <w:rPr>
      <w:rFonts w:ascii="Arial" w:hAnsi="Arial"/>
      <w:spacing w:val="-5"/>
      <w:sz w:val="20"/>
      <w:szCs w:val="20"/>
    </w:rPr>
  </w:style>
  <w:style w:type="character" w:customStyle="1" w:styleId="DatumChar">
    <w:name w:val="Datum Char"/>
    <w:link w:val="Datum"/>
    <w:rsid w:val="009702A6"/>
    <w:rPr>
      <w:rFonts w:ascii="Arial" w:eastAsia="Times New Roman" w:hAnsi="Arial" w:cs="Times New Roman"/>
      <w:spacing w:val="-5"/>
      <w:sz w:val="20"/>
      <w:szCs w:val="20"/>
    </w:rPr>
  </w:style>
  <w:style w:type="paragraph" w:styleId="Textbubliny">
    <w:name w:val="Balloon Text"/>
    <w:basedOn w:val="Normln"/>
    <w:link w:val="TextbublinyChar"/>
    <w:uiPriority w:val="99"/>
    <w:semiHidden/>
    <w:unhideWhenUsed/>
    <w:rsid w:val="009702A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702A6"/>
    <w:rPr>
      <w:rFonts w:ascii="Tahoma" w:hAnsi="Tahoma" w:cs="Tahoma"/>
      <w:sz w:val="16"/>
      <w:szCs w:val="16"/>
    </w:rPr>
  </w:style>
  <w:style w:type="paragraph" w:styleId="Zhlav">
    <w:name w:val="header"/>
    <w:basedOn w:val="Normln"/>
    <w:link w:val="ZhlavChar"/>
    <w:uiPriority w:val="99"/>
    <w:unhideWhenUsed/>
    <w:rsid w:val="006550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50BA"/>
  </w:style>
  <w:style w:type="paragraph" w:styleId="Zpat">
    <w:name w:val="footer"/>
    <w:basedOn w:val="Normln"/>
    <w:link w:val="ZpatChar"/>
    <w:uiPriority w:val="99"/>
    <w:unhideWhenUsed/>
    <w:rsid w:val="006550B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0BA"/>
  </w:style>
  <w:style w:type="character" w:styleId="Odkaznakoment">
    <w:name w:val="annotation reference"/>
    <w:uiPriority w:val="99"/>
    <w:semiHidden/>
    <w:unhideWhenUsed/>
    <w:rsid w:val="00C4647D"/>
    <w:rPr>
      <w:sz w:val="16"/>
      <w:szCs w:val="16"/>
    </w:rPr>
  </w:style>
  <w:style w:type="paragraph" w:styleId="Textkomente">
    <w:name w:val="annotation text"/>
    <w:basedOn w:val="Normln"/>
    <w:link w:val="TextkomenteChar"/>
    <w:uiPriority w:val="99"/>
    <w:unhideWhenUsed/>
    <w:rsid w:val="00C4647D"/>
    <w:rPr>
      <w:sz w:val="20"/>
      <w:szCs w:val="20"/>
    </w:rPr>
  </w:style>
  <w:style w:type="character" w:customStyle="1" w:styleId="TextkomenteChar">
    <w:name w:val="Text komentáře Char"/>
    <w:basedOn w:val="Standardnpsmoodstavce"/>
    <w:link w:val="Textkomente"/>
    <w:uiPriority w:val="99"/>
    <w:rsid w:val="00C4647D"/>
  </w:style>
  <w:style w:type="paragraph" w:styleId="Pedmtkomente">
    <w:name w:val="annotation subject"/>
    <w:basedOn w:val="Textkomente"/>
    <w:next w:val="Textkomente"/>
    <w:link w:val="PedmtkomenteChar"/>
    <w:uiPriority w:val="99"/>
    <w:semiHidden/>
    <w:unhideWhenUsed/>
    <w:rsid w:val="00C4647D"/>
    <w:rPr>
      <w:b/>
      <w:bCs/>
    </w:rPr>
  </w:style>
  <w:style w:type="character" w:customStyle="1" w:styleId="PedmtkomenteChar">
    <w:name w:val="Předmět komentáře Char"/>
    <w:link w:val="Pedmtkomente"/>
    <w:uiPriority w:val="99"/>
    <w:semiHidden/>
    <w:rsid w:val="00C4647D"/>
    <w:rPr>
      <w:b/>
      <w:bCs/>
    </w:rPr>
  </w:style>
  <w:style w:type="paragraph" w:customStyle="1" w:styleId="Default">
    <w:name w:val="Default"/>
    <w:rsid w:val="00FC482D"/>
    <w:pPr>
      <w:autoSpaceDE w:val="0"/>
      <w:autoSpaceDN w:val="0"/>
      <w:adjustRightInd w:val="0"/>
    </w:pPr>
    <w:rPr>
      <w:rFonts w:ascii="Arial" w:eastAsiaTheme="minorHAnsi" w:hAnsi="Arial" w:cs="Arial"/>
      <w:color w:val="000000"/>
      <w:sz w:val="24"/>
      <w:szCs w:val="24"/>
      <w:lang w:eastAsia="en-US"/>
    </w:rPr>
  </w:style>
  <w:style w:type="paragraph" w:styleId="Odstavecseseznamem">
    <w:name w:val="List Paragraph"/>
    <w:basedOn w:val="Normln"/>
    <w:link w:val="OdstavecseseznamemChar"/>
    <w:uiPriority w:val="34"/>
    <w:qFormat/>
    <w:rsid w:val="00DC44CC"/>
    <w:pPr>
      <w:ind w:left="720"/>
      <w:contextualSpacing/>
    </w:pPr>
  </w:style>
  <w:style w:type="character" w:styleId="Hypertextovodkaz">
    <w:name w:val="Hyperlink"/>
    <w:basedOn w:val="Standardnpsmoodstavce"/>
    <w:uiPriority w:val="99"/>
    <w:unhideWhenUsed/>
    <w:rsid w:val="000C6338"/>
    <w:rPr>
      <w:color w:val="0000FF" w:themeColor="hyperlink"/>
      <w:u w:val="single"/>
    </w:rPr>
  </w:style>
  <w:style w:type="character" w:styleId="Sledovanodkaz">
    <w:name w:val="FollowedHyperlink"/>
    <w:basedOn w:val="Standardnpsmoodstavce"/>
    <w:uiPriority w:val="99"/>
    <w:semiHidden/>
    <w:unhideWhenUsed/>
    <w:rsid w:val="000C6338"/>
    <w:rPr>
      <w:color w:val="800080" w:themeColor="followedHyperlink"/>
      <w:u w:val="single"/>
    </w:rPr>
  </w:style>
  <w:style w:type="paragraph" w:styleId="Revize">
    <w:name w:val="Revision"/>
    <w:hidden/>
    <w:uiPriority w:val="99"/>
    <w:semiHidden/>
    <w:rsid w:val="004B12FC"/>
    <w:rPr>
      <w:sz w:val="22"/>
      <w:szCs w:val="22"/>
    </w:rPr>
  </w:style>
  <w:style w:type="paragraph" w:customStyle="1" w:styleId="Textbodu">
    <w:name w:val="Text bodu"/>
    <w:basedOn w:val="Normln"/>
    <w:rsid w:val="006824FC"/>
    <w:pPr>
      <w:numPr>
        <w:ilvl w:val="2"/>
        <w:numId w:val="15"/>
      </w:numPr>
      <w:outlineLvl w:val="8"/>
    </w:pPr>
    <w:rPr>
      <w:rFonts w:asciiTheme="minorHAnsi" w:eastAsiaTheme="minorHAnsi" w:hAnsiTheme="minorHAnsi" w:cstheme="minorBidi"/>
      <w:lang w:eastAsia="en-US"/>
    </w:rPr>
  </w:style>
  <w:style w:type="paragraph" w:customStyle="1" w:styleId="Textpsmene">
    <w:name w:val="Text písmene"/>
    <w:basedOn w:val="Normln"/>
    <w:rsid w:val="006824FC"/>
    <w:pPr>
      <w:numPr>
        <w:ilvl w:val="1"/>
        <w:numId w:val="15"/>
      </w:numPr>
      <w:outlineLvl w:val="7"/>
    </w:pPr>
    <w:rPr>
      <w:rFonts w:asciiTheme="minorHAnsi" w:eastAsiaTheme="minorHAnsi" w:hAnsiTheme="minorHAnsi" w:cstheme="minorBidi"/>
      <w:lang w:eastAsia="en-US"/>
    </w:rPr>
  </w:style>
  <w:style w:type="paragraph" w:customStyle="1" w:styleId="Textodstavce">
    <w:name w:val="Text odstavce"/>
    <w:basedOn w:val="Normln"/>
    <w:link w:val="TextodstavceChar"/>
    <w:rsid w:val="006824FC"/>
    <w:pPr>
      <w:numPr>
        <w:numId w:val="15"/>
      </w:numPr>
      <w:tabs>
        <w:tab w:val="left" w:pos="851"/>
      </w:tabs>
      <w:spacing w:before="120" w:after="120"/>
      <w:outlineLvl w:val="6"/>
    </w:pPr>
    <w:rPr>
      <w:rFonts w:asciiTheme="minorHAnsi" w:eastAsiaTheme="minorHAnsi" w:hAnsiTheme="minorHAnsi" w:cstheme="minorBidi"/>
      <w:lang w:eastAsia="en-US"/>
    </w:rPr>
  </w:style>
  <w:style w:type="character" w:customStyle="1" w:styleId="TextodstavceChar">
    <w:name w:val="Text odstavce Char"/>
    <w:link w:val="Textodstavce"/>
    <w:rsid w:val="006824FC"/>
    <w:rPr>
      <w:rFonts w:asciiTheme="minorHAnsi" w:eastAsiaTheme="minorHAnsi" w:hAnsiTheme="minorHAnsi" w:cstheme="minorBidi"/>
      <w:sz w:val="22"/>
      <w:szCs w:val="22"/>
      <w:lang w:eastAsia="en-US"/>
    </w:rPr>
  </w:style>
  <w:style w:type="paragraph" w:styleId="Prosttext">
    <w:name w:val="Plain Text"/>
    <w:basedOn w:val="Normln"/>
    <w:link w:val="ProsttextChar"/>
    <w:uiPriority w:val="99"/>
    <w:unhideWhenUsed/>
    <w:rsid w:val="009C4799"/>
    <w:pPr>
      <w:spacing w:after="0" w:line="240" w:lineRule="auto"/>
    </w:pPr>
    <w:rPr>
      <w:rFonts w:eastAsiaTheme="minorHAnsi" w:cs="Consolas"/>
      <w:szCs w:val="21"/>
      <w:lang w:eastAsia="en-US"/>
    </w:rPr>
  </w:style>
  <w:style w:type="character" w:customStyle="1" w:styleId="ProsttextChar">
    <w:name w:val="Prostý text Char"/>
    <w:basedOn w:val="Standardnpsmoodstavce"/>
    <w:link w:val="Prosttext"/>
    <w:uiPriority w:val="99"/>
    <w:rsid w:val="009C4799"/>
    <w:rPr>
      <w:rFonts w:eastAsiaTheme="minorHAnsi" w:cs="Consolas"/>
      <w:sz w:val="22"/>
      <w:szCs w:val="21"/>
      <w:lang w:eastAsia="en-US"/>
    </w:rPr>
  </w:style>
  <w:style w:type="paragraph" w:styleId="Nadpisobsahu">
    <w:name w:val="TOC Heading"/>
    <w:basedOn w:val="Nadpis1"/>
    <w:next w:val="Normln"/>
    <w:uiPriority w:val="39"/>
    <w:unhideWhenUsed/>
    <w:qFormat/>
    <w:rsid w:val="00891C8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4005DA"/>
    <w:pPr>
      <w:tabs>
        <w:tab w:val="right" w:leader="dot" w:pos="9062"/>
      </w:tabs>
      <w:spacing w:after="100"/>
    </w:pPr>
    <w:rPr>
      <w:rFonts w:ascii="Arial" w:hAnsi="Arial" w:cs="Arial"/>
      <w:b/>
    </w:rPr>
  </w:style>
  <w:style w:type="paragraph" w:styleId="Obsah2">
    <w:name w:val="toc 2"/>
    <w:basedOn w:val="Normln"/>
    <w:next w:val="Normln"/>
    <w:autoRedefine/>
    <w:uiPriority w:val="39"/>
    <w:unhideWhenUsed/>
    <w:rsid w:val="004005DA"/>
    <w:pPr>
      <w:numPr>
        <w:numId w:val="30"/>
      </w:numPr>
      <w:spacing w:after="100" w:line="259" w:lineRule="auto"/>
    </w:pPr>
    <w:rPr>
      <w:rFonts w:ascii="Arial" w:eastAsiaTheme="minorEastAsia" w:hAnsi="Arial"/>
    </w:rPr>
  </w:style>
  <w:style w:type="paragraph" w:styleId="Obsah3">
    <w:name w:val="toc 3"/>
    <w:basedOn w:val="Normln"/>
    <w:next w:val="Normln"/>
    <w:autoRedefine/>
    <w:uiPriority w:val="39"/>
    <w:unhideWhenUsed/>
    <w:rsid w:val="00891C8E"/>
    <w:pPr>
      <w:spacing w:after="100" w:line="259" w:lineRule="auto"/>
      <w:ind w:left="440"/>
    </w:pPr>
    <w:rPr>
      <w:rFonts w:asciiTheme="minorHAnsi" w:eastAsiaTheme="minorEastAsia" w:hAnsiTheme="minorHAnsi"/>
    </w:rPr>
  </w:style>
  <w:style w:type="character" w:customStyle="1" w:styleId="markedcontent">
    <w:name w:val="markedcontent"/>
    <w:basedOn w:val="Standardnpsmoodstavce"/>
    <w:rsid w:val="00F83DCE"/>
  </w:style>
  <w:style w:type="character" w:customStyle="1" w:styleId="Nadpis2Char">
    <w:name w:val="Nadpis 2 Char"/>
    <w:basedOn w:val="Standardnpsmoodstavce"/>
    <w:link w:val="Nadpis2"/>
    <w:uiPriority w:val="9"/>
    <w:rsid w:val="00194A87"/>
    <w:rPr>
      <w:rFonts w:asciiTheme="majorHAnsi" w:eastAsiaTheme="majorEastAsia" w:hAnsiTheme="majorHAnsi" w:cstheme="majorBidi"/>
      <w:color w:val="365F91" w:themeColor="accent1" w:themeShade="BF"/>
      <w:sz w:val="26"/>
      <w:szCs w:val="26"/>
    </w:rPr>
  </w:style>
  <w:style w:type="character" w:customStyle="1" w:styleId="hgkelc">
    <w:name w:val="hgkelc"/>
    <w:basedOn w:val="Standardnpsmoodstavce"/>
    <w:rsid w:val="004F1494"/>
  </w:style>
  <w:style w:type="character" w:customStyle="1" w:styleId="Nadpis4Char">
    <w:name w:val="Nadpis 4 Char"/>
    <w:basedOn w:val="Standardnpsmoodstavce"/>
    <w:link w:val="Nadpis4"/>
    <w:uiPriority w:val="9"/>
    <w:semiHidden/>
    <w:rsid w:val="001F0365"/>
    <w:rPr>
      <w:rFonts w:asciiTheme="majorHAnsi" w:eastAsiaTheme="majorEastAsia" w:hAnsiTheme="majorHAnsi" w:cstheme="majorBidi"/>
      <w:i/>
      <w:iCs/>
      <w:color w:val="365F91" w:themeColor="accent1" w:themeShade="BF"/>
      <w:sz w:val="22"/>
      <w:szCs w:val="22"/>
    </w:rPr>
  </w:style>
  <w:style w:type="paragraph" w:customStyle="1" w:styleId="pkladvrmeku">
    <w:name w:val="příklad v rámečku"/>
    <w:basedOn w:val="Normln"/>
    <w:link w:val="pkladvrmekuChar"/>
    <w:qFormat/>
    <w:rsid w:val="006F37FA"/>
    <w:pPr>
      <w:pBdr>
        <w:top w:val="single" w:sz="18" w:space="5" w:color="4F81BD" w:themeColor="accent1"/>
        <w:left w:val="single" w:sz="18" w:space="8" w:color="4F81BD" w:themeColor="accent1"/>
        <w:bottom w:val="single" w:sz="18" w:space="5" w:color="4F81BD" w:themeColor="accent1"/>
        <w:right w:val="single" w:sz="18" w:space="8" w:color="4F81BD" w:themeColor="accent1"/>
      </w:pBdr>
      <w:spacing w:before="120" w:after="0" w:line="240" w:lineRule="auto"/>
      <w:jc w:val="both"/>
    </w:pPr>
    <w:rPr>
      <w:rFonts w:ascii="Arial" w:hAnsi="Arial" w:cs="Arial"/>
      <w:i/>
    </w:rPr>
  </w:style>
  <w:style w:type="paragraph" w:customStyle="1" w:styleId="st">
    <w:name w:val="část"/>
    <w:basedOn w:val="Normln"/>
    <w:link w:val="stChar"/>
    <w:qFormat/>
    <w:rsid w:val="00012D9F"/>
    <w:pPr>
      <w:numPr>
        <w:numId w:val="74"/>
      </w:numPr>
      <w:spacing w:before="360" w:after="240" w:line="240" w:lineRule="auto"/>
      <w:jc w:val="center"/>
    </w:pPr>
    <w:rPr>
      <w:rFonts w:ascii="Arial" w:hAnsi="Arial" w:cs="Arial"/>
      <w:b/>
      <w:color w:val="0070C0"/>
    </w:rPr>
  </w:style>
  <w:style w:type="character" w:customStyle="1" w:styleId="pkladvrmekuChar">
    <w:name w:val="příklad v rámečku Char"/>
    <w:basedOn w:val="Standardnpsmoodstavce"/>
    <w:link w:val="pkladvrmeku"/>
    <w:rsid w:val="006F37FA"/>
    <w:rPr>
      <w:rFonts w:ascii="Arial" w:hAnsi="Arial" w:cs="Arial"/>
      <w:i/>
      <w:sz w:val="22"/>
      <w:szCs w:val="22"/>
    </w:rPr>
  </w:style>
  <w:style w:type="paragraph" w:customStyle="1" w:styleId="oddl">
    <w:name w:val="oddíl"/>
    <w:basedOn w:val="Odstavecseseznamem"/>
    <w:link w:val="oddlChar"/>
    <w:qFormat/>
    <w:rsid w:val="00012D9F"/>
    <w:pPr>
      <w:numPr>
        <w:ilvl w:val="1"/>
        <w:numId w:val="74"/>
      </w:numPr>
      <w:spacing w:before="240" w:after="240" w:line="240" w:lineRule="auto"/>
    </w:pPr>
    <w:rPr>
      <w:rFonts w:ascii="Arial" w:hAnsi="Arial" w:cs="Arial"/>
      <w:b/>
      <w:color w:val="0070C0"/>
    </w:rPr>
  </w:style>
  <w:style w:type="character" w:customStyle="1" w:styleId="stChar">
    <w:name w:val="část Char"/>
    <w:basedOn w:val="Standardnpsmoodstavce"/>
    <w:link w:val="st"/>
    <w:rsid w:val="00012D9F"/>
    <w:rPr>
      <w:rFonts w:ascii="Arial" w:hAnsi="Arial" w:cs="Arial"/>
      <w:b/>
      <w:color w:val="0070C0"/>
      <w:sz w:val="22"/>
      <w:szCs w:val="22"/>
    </w:rPr>
  </w:style>
  <w:style w:type="character" w:customStyle="1" w:styleId="Nadpis3Char">
    <w:name w:val="Nadpis 3 Char"/>
    <w:basedOn w:val="Standardnpsmoodstavce"/>
    <w:link w:val="Nadpis3"/>
    <w:uiPriority w:val="9"/>
    <w:semiHidden/>
    <w:rsid w:val="0028224C"/>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basedOn w:val="Standardnpsmoodstavce"/>
    <w:link w:val="Odstavecseseznamem"/>
    <w:uiPriority w:val="34"/>
    <w:rsid w:val="00681DCC"/>
    <w:rPr>
      <w:sz w:val="22"/>
      <w:szCs w:val="22"/>
    </w:rPr>
  </w:style>
  <w:style w:type="character" w:customStyle="1" w:styleId="oddlChar">
    <w:name w:val="oddíl Char"/>
    <w:basedOn w:val="OdstavecseseznamemChar"/>
    <w:link w:val="oddl"/>
    <w:rsid w:val="00012D9F"/>
    <w:rPr>
      <w:rFonts w:ascii="Arial" w:hAnsi="Arial" w:cs="Arial"/>
      <w:b/>
      <w:color w:val="0070C0"/>
      <w:sz w:val="22"/>
      <w:szCs w:val="22"/>
    </w:rPr>
  </w:style>
  <w:style w:type="paragraph" w:styleId="Bezmezer">
    <w:name w:val="No Spacing"/>
    <w:uiPriority w:val="1"/>
    <w:qFormat/>
    <w:rsid w:val="00D87F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3557">
      <w:bodyDiv w:val="1"/>
      <w:marLeft w:val="0"/>
      <w:marRight w:val="0"/>
      <w:marTop w:val="0"/>
      <w:marBottom w:val="0"/>
      <w:divBdr>
        <w:top w:val="none" w:sz="0" w:space="0" w:color="auto"/>
        <w:left w:val="none" w:sz="0" w:space="0" w:color="auto"/>
        <w:bottom w:val="none" w:sz="0" w:space="0" w:color="auto"/>
        <w:right w:val="none" w:sz="0" w:space="0" w:color="auto"/>
      </w:divBdr>
      <w:divsChild>
        <w:div w:id="702899964">
          <w:marLeft w:val="0"/>
          <w:marRight w:val="0"/>
          <w:marTop w:val="0"/>
          <w:marBottom w:val="0"/>
          <w:divBdr>
            <w:top w:val="none" w:sz="0" w:space="0" w:color="auto"/>
            <w:left w:val="none" w:sz="0" w:space="0" w:color="auto"/>
            <w:bottom w:val="none" w:sz="0" w:space="0" w:color="auto"/>
            <w:right w:val="none" w:sz="0" w:space="0" w:color="auto"/>
          </w:divBdr>
          <w:divsChild>
            <w:div w:id="585069857">
              <w:marLeft w:val="0"/>
              <w:marRight w:val="0"/>
              <w:marTop w:val="0"/>
              <w:marBottom w:val="0"/>
              <w:divBdr>
                <w:top w:val="none" w:sz="0" w:space="0" w:color="auto"/>
                <w:left w:val="none" w:sz="0" w:space="0" w:color="auto"/>
                <w:bottom w:val="none" w:sz="0" w:space="0" w:color="auto"/>
                <w:right w:val="none" w:sz="0" w:space="0" w:color="auto"/>
              </w:divBdr>
              <w:divsChild>
                <w:div w:id="1931308624">
                  <w:marLeft w:val="0"/>
                  <w:marRight w:val="0"/>
                  <w:marTop w:val="0"/>
                  <w:marBottom w:val="0"/>
                  <w:divBdr>
                    <w:top w:val="none" w:sz="0" w:space="0" w:color="auto"/>
                    <w:left w:val="none" w:sz="0" w:space="0" w:color="auto"/>
                    <w:bottom w:val="none" w:sz="0" w:space="0" w:color="auto"/>
                    <w:right w:val="none" w:sz="0" w:space="0" w:color="auto"/>
                  </w:divBdr>
                  <w:divsChild>
                    <w:div w:id="932280832">
                      <w:marLeft w:val="0"/>
                      <w:marRight w:val="0"/>
                      <w:marTop w:val="0"/>
                      <w:marBottom w:val="0"/>
                      <w:divBdr>
                        <w:top w:val="none" w:sz="0" w:space="0" w:color="auto"/>
                        <w:left w:val="none" w:sz="0" w:space="0" w:color="auto"/>
                        <w:bottom w:val="none" w:sz="0" w:space="0" w:color="auto"/>
                        <w:right w:val="none" w:sz="0" w:space="0" w:color="auto"/>
                      </w:divBdr>
                      <w:divsChild>
                        <w:div w:id="1777213540">
                          <w:marLeft w:val="0"/>
                          <w:marRight w:val="0"/>
                          <w:marTop w:val="0"/>
                          <w:marBottom w:val="0"/>
                          <w:divBdr>
                            <w:top w:val="none" w:sz="0" w:space="0" w:color="auto"/>
                            <w:left w:val="none" w:sz="0" w:space="0" w:color="auto"/>
                            <w:bottom w:val="none" w:sz="0" w:space="0" w:color="auto"/>
                            <w:right w:val="none" w:sz="0" w:space="0" w:color="auto"/>
                          </w:divBdr>
                          <w:divsChild>
                            <w:div w:id="9918349">
                              <w:marLeft w:val="0"/>
                              <w:marRight w:val="0"/>
                              <w:marTop w:val="0"/>
                              <w:marBottom w:val="0"/>
                              <w:divBdr>
                                <w:top w:val="none" w:sz="0" w:space="0" w:color="auto"/>
                                <w:left w:val="none" w:sz="0" w:space="0" w:color="auto"/>
                                <w:bottom w:val="none" w:sz="0" w:space="0" w:color="auto"/>
                                <w:right w:val="none" w:sz="0" w:space="0" w:color="auto"/>
                              </w:divBdr>
                              <w:divsChild>
                                <w:div w:id="1325469770">
                                  <w:marLeft w:val="0"/>
                                  <w:marRight w:val="0"/>
                                  <w:marTop w:val="0"/>
                                  <w:marBottom w:val="0"/>
                                  <w:divBdr>
                                    <w:top w:val="none" w:sz="0" w:space="0" w:color="auto"/>
                                    <w:left w:val="none" w:sz="0" w:space="0" w:color="auto"/>
                                    <w:bottom w:val="none" w:sz="0" w:space="0" w:color="auto"/>
                                    <w:right w:val="none" w:sz="0" w:space="0" w:color="auto"/>
                                  </w:divBdr>
                                  <w:divsChild>
                                    <w:div w:id="1819572735">
                                      <w:marLeft w:val="0"/>
                                      <w:marRight w:val="0"/>
                                      <w:marTop w:val="0"/>
                                      <w:marBottom w:val="0"/>
                                      <w:divBdr>
                                        <w:top w:val="none" w:sz="0" w:space="0" w:color="auto"/>
                                        <w:left w:val="none" w:sz="0" w:space="0" w:color="auto"/>
                                        <w:bottom w:val="none" w:sz="0" w:space="0" w:color="auto"/>
                                        <w:right w:val="none" w:sz="0" w:space="0" w:color="auto"/>
                                      </w:divBdr>
                                      <w:divsChild>
                                        <w:div w:id="1478955439">
                                          <w:marLeft w:val="0"/>
                                          <w:marRight w:val="0"/>
                                          <w:marTop w:val="0"/>
                                          <w:marBottom w:val="0"/>
                                          <w:divBdr>
                                            <w:top w:val="none" w:sz="0" w:space="0" w:color="auto"/>
                                            <w:left w:val="none" w:sz="0" w:space="0" w:color="auto"/>
                                            <w:bottom w:val="none" w:sz="0" w:space="0" w:color="auto"/>
                                            <w:right w:val="none" w:sz="0" w:space="0" w:color="auto"/>
                                          </w:divBdr>
                                          <w:divsChild>
                                            <w:div w:id="2066902476">
                                              <w:marLeft w:val="0"/>
                                              <w:marRight w:val="0"/>
                                              <w:marTop w:val="0"/>
                                              <w:marBottom w:val="0"/>
                                              <w:divBdr>
                                                <w:top w:val="none" w:sz="0" w:space="0" w:color="auto"/>
                                                <w:left w:val="none" w:sz="0" w:space="0" w:color="auto"/>
                                                <w:bottom w:val="none" w:sz="0" w:space="0" w:color="auto"/>
                                                <w:right w:val="none" w:sz="0" w:space="0" w:color="auto"/>
                                              </w:divBdr>
                                              <w:divsChild>
                                                <w:div w:id="117073220">
                                                  <w:marLeft w:val="0"/>
                                                  <w:marRight w:val="0"/>
                                                  <w:marTop w:val="0"/>
                                                  <w:marBottom w:val="0"/>
                                                  <w:divBdr>
                                                    <w:top w:val="none" w:sz="0" w:space="0" w:color="auto"/>
                                                    <w:left w:val="none" w:sz="0" w:space="0" w:color="auto"/>
                                                    <w:bottom w:val="none" w:sz="0" w:space="0" w:color="auto"/>
                                                    <w:right w:val="none" w:sz="0" w:space="0" w:color="auto"/>
                                                  </w:divBdr>
                                                  <w:divsChild>
                                                    <w:div w:id="1153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899581">
      <w:bodyDiv w:val="1"/>
      <w:marLeft w:val="0"/>
      <w:marRight w:val="0"/>
      <w:marTop w:val="0"/>
      <w:marBottom w:val="0"/>
      <w:divBdr>
        <w:top w:val="none" w:sz="0" w:space="0" w:color="auto"/>
        <w:left w:val="none" w:sz="0" w:space="0" w:color="auto"/>
        <w:bottom w:val="none" w:sz="0" w:space="0" w:color="auto"/>
        <w:right w:val="none" w:sz="0" w:space="0" w:color="auto"/>
      </w:divBdr>
    </w:div>
    <w:div w:id="698821430">
      <w:bodyDiv w:val="1"/>
      <w:marLeft w:val="0"/>
      <w:marRight w:val="0"/>
      <w:marTop w:val="0"/>
      <w:marBottom w:val="0"/>
      <w:divBdr>
        <w:top w:val="none" w:sz="0" w:space="0" w:color="auto"/>
        <w:left w:val="none" w:sz="0" w:space="0" w:color="auto"/>
        <w:bottom w:val="none" w:sz="0" w:space="0" w:color="auto"/>
        <w:right w:val="none" w:sz="0" w:space="0" w:color="auto"/>
      </w:divBdr>
    </w:div>
    <w:div w:id="952401586">
      <w:bodyDiv w:val="1"/>
      <w:marLeft w:val="0"/>
      <w:marRight w:val="0"/>
      <w:marTop w:val="0"/>
      <w:marBottom w:val="0"/>
      <w:divBdr>
        <w:top w:val="none" w:sz="0" w:space="0" w:color="auto"/>
        <w:left w:val="none" w:sz="0" w:space="0" w:color="auto"/>
        <w:bottom w:val="none" w:sz="0" w:space="0" w:color="auto"/>
        <w:right w:val="none" w:sz="0" w:space="0" w:color="auto"/>
      </w:divBdr>
    </w:div>
    <w:div w:id="953825369">
      <w:bodyDiv w:val="1"/>
      <w:marLeft w:val="0"/>
      <w:marRight w:val="0"/>
      <w:marTop w:val="0"/>
      <w:marBottom w:val="0"/>
      <w:divBdr>
        <w:top w:val="none" w:sz="0" w:space="0" w:color="auto"/>
        <w:left w:val="none" w:sz="0" w:space="0" w:color="auto"/>
        <w:bottom w:val="none" w:sz="0" w:space="0" w:color="auto"/>
        <w:right w:val="none" w:sz="0" w:space="0" w:color="auto"/>
      </w:divBdr>
    </w:div>
    <w:div w:id="1073820885">
      <w:bodyDiv w:val="1"/>
      <w:marLeft w:val="0"/>
      <w:marRight w:val="0"/>
      <w:marTop w:val="0"/>
      <w:marBottom w:val="0"/>
      <w:divBdr>
        <w:top w:val="none" w:sz="0" w:space="0" w:color="auto"/>
        <w:left w:val="none" w:sz="0" w:space="0" w:color="auto"/>
        <w:bottom w:val="none" w:sz="0" w:space="0" w:color="auto"/>
        <w:right w:val="none" w:sz="0" w:space="0" w:color="auto"/>
      </w:divBdr>
    </w:div>
    <w:div w:id="1091968835">
      <w:bodyDiv w:val="1"/>
      <w:marLeft w:val="0"/>
      <w:marRight w:val="0"/>
      <w:marTop w:val="0"/>
      <w:marBottom w:val="0"/>
      <w:divBdr>
        <w:top w:val="none" w:sz="0" w:space="0" w:color="auto"/>
        <w:left w:val="none" w:sz="0" w:space="0" w:color="auto"/>
        <w:bottom w:val="none" w:sz="0" w:space="0" w:color="auto"/>
        <w:right w:val="none" w:sz="0" w:space="0" w:color="auto"/>
      </w:divBdr>
      <w:divsChild>
        <w:div w:id="103964638">
          <w:marLeft w:val="0"/>
          <w:marRight w:val="0"/>
          <w:marTop w:val="0"/>
          <w:marBottom w:val="0"/>
          <w:divBdr>
            <w:top w:val="none" w:sz="0" w:space="0" w:color="auto"/>
            <w:left w:val="none" w:sz="0" w:space="0" w:color="auto"/>
            <w:bottom w:val="none" w:sz="0" w:space="0" w:color="auto"/>
            <w:right w:val="none" w:sz="0" w:space="0" w:color="auto"/>
          </w:divBdr>
          <w:divsChild>
            <w:div w:id="16793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6981">
      <w:bodyDiv w:val="1"/>
      <w:marLeft w:val="0"/>
      <w:marRight w:val="0"/>
      <w:marTop w:val="0"/>
      <w:marBottom w:val="0"/>
      <w:divBdr>
        <w:top w:val="none" w:sz="0" w:space="0" w:color="auto"/>
        <w:left w:val="none" w:sz="0" w:space="0" w:color="auto"/>
        <w:bottom w:val="none" w:sz="0" w:space="0" w:color="auto"/>
        <w:right w:val="none" w:sz="0" w:space="0" w:color="auto"/>
      </w:divBdr>
      <w:divsChild>
        <w:div w:id="1455051920">
          <w:marLeft w:val="0"/>
          <w:marRight w:val="0"/>
          <w:marTop w:val="0"/>
          <w:marBottom w:val="0"/>
          <w:divBdr>
            <w:top w:val="none" w:sz="0" w:space="0" w:color="auto"/>
            <w:left w:val="none" w:sz="0" w:space="0" w:color="auto"/>
            <w:bottom w:val="none" w:sz="0" w:space="0" w:color="auto"/>
            <w:right w:val="none" w:sz="0" w:space="0" w:color="auto"/>
          </w:divBdr>
          <w:divsChild>
            <w:div w:id="1270888681">
              <w:marLeft w:val="0"/>
              <w:marRight w:val="0"/>
              <w:marTop w:val="0"/>
              <w:marBottom w:val="0"/>
              <w:divBdr>
                <w:top w:val="none" w:sz="0" w:space="0" w:color="auto"/>
                <w:left w:val="none" w:sz="0" w:space="0" w:color="auto"/>
                <w:bottom w:val="none" w:sz="0" w:space="0" w:color="auto"/>
                <w:right w:val="none" w:sz="0" w:space="0" w:color="auto"/>
              </w:divBdr>
            </w:div>
          </w:divsChild>
        </w:div>
        <w:div w:id="1569655230">
          <w:marLeft w:val="0"/>
          <w:marRight w:val="0"/>
          <w:marTop w:val="0"/>
          <w:marBottom w:val="0"/>
          <w:divBdr>
            <w:top w:val="none" w:sz="0" w:space="0" w:color="auto"/>
            <w:left w:val="none" w:sz="0" w:space="0" w:color="auto"/>
            <w:bottom w:val="none" w:sz="0" w:space="0" w:color="auto"/>
            <w:right w:val="none" w:sz="0" w:space="0" w:color="auto"/>
          </w:divBdr>
          <w:divsChild>
            <w:div w:id="792484175">
              <w:marLeft w:val="0"/>
              <w:marRight w:val="0"/>
              <w:marTop w:val="0"/>
              <w:marBottom w:val="0"/>
              <w:divBdr>
                <w:top w:val="none" w:sz="0" w:space="0" w:color="auto"/>
                <w:left w:val="none" w:sz="0" w:space="0" w:color="auto"/>
                <w:bottom w:val="none" w:sz="0" w:space="0" w:color="auto"/>
                <w:right w:val="none" w:sz="0" w:space="0" w:color="auto"/>
              </w:divBdr>
              <w:divsChild>
                <w:div w:id="1284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7407">
      <w:bodyDiv w:val="1"/>
      <w:marLeft w:val="0"/>
      <w:marRight w:val="0"/>
      <w:marTop w:val="0"/>
      <w:marBottom w:val="0"/>
      <w:divBdr>
        <w:top w:val="none" w:sz="0" w:space="0" w:color="auto"/>
        <w:left w:val="none" w:sz="0" w:space="0" w:color="auto"/>
        <w:bottom w:val="none" w:sz="0" w:space="0" w:color="auto"/>
        <w:right w:val="none" w:sz="0" w:space="0" w:color="auto"/>
      </w:divBdr>
      <w:divsChild>
        <w:div w:id="504134592">
          <w:marLeft w:val="0"/>
          <w:marRight w:val="0"/>
          <w:marTop w:val="120"/>
          <w:marBottom w:val="0"/>
          <w:divBdr>
            <w:top w:val="none" w:sz="0" w:space="0" w:color="auto"/>
            <w:left w:val="none" w:sz="0" w:space="0" w:color="auto"/>
            <w:bottom w:val="none" w:sz="0" w:space="0" w:color="auto"/>
            <w:right w:val="none" w:sz="0" w:space="0" w:color="auto"/>
          </w:divBdr>
        </w:div>
        <w:div w:id="839388827">
          <w:marLeft w:val="0"/>
          <w:marRight w:val="0"/>
          <w:marTop w:val="0"/>
          <w:marBottom w:val="0"/>
          <w:divBdr>
            <w:top w:val="none" w:sz="0" w:space="0" w:color="auto"/>
            <w:left w:val="none" w:sz="0" w:space="0" w:color="auto"/>
            <w:bottom w:val="none" w:sz="0" w:space="0" w:color="auto"/>
            <w:right w:val="none" w:sz="0" w:space="0" w:color="auto"/>
          </w:divBdr>
        </w:div>
      </w:divsChild>
    </w:div>
    <w:div w:id="1387143493">
      <w:bodyDiv w:val="1"/>
      <w:marLeft w:val="0"/>
      <w:marRight w:val="0"/>
      <w:marTop w:val="0"/>
      <w:marBottom w:val="0"/>
      <w:divBdr>
        <w:top w:val="none" w:sz="0" w:space="0" w:color="auto"/>
        <w:left w:val="none" w:sz="0" w:space="0" w:color="auto"/>
        <w:bottom w:val="none" w:sz="0" w:space="0" w:color="auto"/>
        <w:right w:val="none" w:sz="0" w:space="0" w:color="auto"/>
      </w:divBdr>
    </w:div>
    <w:div w:id="1463301686">
      <w:bodyDiv w:val="1"/>
      <w:marLeft w:val="0"/>
      <w:marRight w:val="0"/>
      <w:marTop w:val="0"/>
      <w:marBottom w:val="0"/>
      <w:divBdr>
        <w:top w:val="none" w:sz="0" w:space="0" w:color="auto"/>
        <w:left w:val="none" w:sz="0" w:space="0" w:color="auto"/>
        <w:bottom w:val="none" w:sz="0" w:space="0" w:color="auto"/>
        <w:right w:val="none" w:sz="0" w:space="0" w:color="auto"/>
      </w:divBdr>
    </w:div>
    <w:div w:id="1538737987">
      <w:bodyDiv w:val="1"/>
      <w:marLeft w:val="0"/>
      <w:marRight w:val="0"/>
      <w:marTop w:val="0"/>
      <w:marBottom w:val="0"/>
      <w:divBdr>
        <w:top w:val="none" w:sz="0" w:space="0" w:color="auto"/>
        <w:left w:val="none" w:sz="0" w:space="0" w:color="auto"/>
        <w:bottom w:val="none" w:sz="0" w:space="0" w:color="auto"/>
        <w:right w:val="none" w:sz="0" w:space="0" w:color="auto"/>
      </w:divBdr>
    </w:div>
    <w:div w:id="1545602837">
      <w:bodyDiv w:val="1"/>
      <w:marLeft w:val="0"/>
      <w:marRight w:val="0"/>
      <w:marTop w:val="0"/>
      <w:marBottom w:val="0"/>
      <w:divBdr>
        <w:top w:val="none" w:sz="0" w:space="0" w:color="auto"/>
        <w:left w:val="none" w:sz="0" w:space="0" w:color="auto"/>
        <w:bottom w:val="none" w:sz="0" w:space="0" w:color="auto"/>
        <w:right w:val="none" w:sz="0" w:space="0" w:color="auto"/>
      </w:divBdr>
      <w:divsChild>
        <w:div w:id="1875457467">
          <w:marLeft w:val="0"/>
          <w:marRight w:val="0"/>
          <w:marTop w:val="0"/>
          <w:marBottom w:val="0"/>
          <w:divBdr>
            <w:top w:val="none" w:sz="0" w:space="0" w:color="auto"/>
            <w:left w:val="none" w:sz="0" w:space="0" w:color="auto"/>
            <w:bottom w:val="none" w:sz="0" w:space="0" w:color="auto"/>
            <w:right w:val="none" w:sz="0" w:space="0" w:color="auto"/>
          </w:divBdr>
          <w:divsChild>
            <w:div w:id="189684532">
              <w:marLeft w:val="0"/>
              <w:marRight w:val="0"/>
              <w:marTop w:val="0"/>
              <w:marBottom w:val="0"/>
              <w:divBdr>
                <w:top w:val="none" w:sz="0" w:space="0" w:color="auto"/>
                <w:left w:val="none" w:sz="0" w:space="0" w:color="auto"/>
                <w:bottom w:val="none" w:sz="0" w:space="0" w:color="auto"/>
                <w:right w:val="none" w:sz="0" w:space="0" w:color="auto"/>
              </w:divBdr>
              <w:divsChild>
                <w:div w:id="1500924286">
                  <w:marLeft w:val="0"/>
                  <w:marRight w:val="0"/>
                  <w:marTop w:val="0"/>
                  <w:marBottom w:val="0"/>
                  <w:divBdr>
                    <w:top w:val="none" w:sz="0" w:space="0" w:color="auto"/>
                    <w:left w:val="none" w:sz="0" w:space="0" w:color="auto"/>
                    <w:bottom w:val="none" w:sz="0" w:space="0" w:color="auto"/>
                    <w:right w:val="none" w:sz="0" w:space="0" w:color="auto"/>
                  </w:divBdr>
                  <w:divsChild>
                    <w:div w:id="1173839948">
                      <w:marLeft w:val="0"/>
                      <w:marRight w:val="0"/>
                      <w:marTop w:val="0"/>
                      <w:marBottom w:val="0"/>
                      <w:divBdr>
                        <w:top w:val="none" w:sz="0" w:space="0" w:color="auto"/>
                        <w:left w:val="none" w:sz="0" w:space="0" w:color="auto"/>
                        <w:bottom w:val="none" w:sz="0" w:space="0" w:color="auto"/>
                        <w:right w:val="none" w:sz="0" w:space="0" w:color="auto"/>
                      </w:divBdr>
                      <w:divsChild>
                        <w:div w:id="1232084265">
                          <w:marLeft w:val="0"/>
                          <w:marRight w:val="0"/>
                          <w:marTop w:val="0"/>
                          <w:marBottom w:val="0"/>
                          <w:divBdr>
                            <w:top w:val="none" w:sz="0" w:space="0" w:color="auto"/>
                            <w:left w:val="none" w:sz="0" w:space="0" w:color="auto"/>
                            <w:bottom w:val="none" w:sz="0" w:space="0" w:color="auto"/>
                            <w:right w:val="none" w:sz="0" w:space="0" w:color="auto"/>
                          </w:divBdr>
                          <w:divsChild>
                            <w:div w:id="1905944031">
                              <w:marLeft w:val="0"/>
                              <w:marRight w:val="0"/>
                              <w:marTop w:val="0"/>
                              <w:marBottom w:val="0"/>
                              <w:divBdr>
                                <w:top w:val="none" w:sz="0" w:space="0" w:color="auto"/>
                                <w:left w:val="none" w:sz="0" w:space="0" w:color="auto"/>
                                <w:bottom w:val="none" w:sz="0" w:space="0" w:color="auto"/>
                                <w:right w:val="none" w:sz="0" w:space="0" w:color="auto"/>
                              </w:divBdr>
                              <w:divsChild>
                                <w:div w:id="149371964">
                                  <w:marLeft w:val="0"/>
                                  <w:marRight w:val="0"/>
                                  <w:marTop w:val="0"/>
                                  <w:marBottom w:val="0"/>
                                  <w:divBdr>
                                    <w:top w:val="none" w:sz="0" w:space="0" w:color="auto"/>
                                    <w:left w:val="none" w:sz="0" w:space="0" w:color="auto"/>
                                    <w:bottom w:val="none" w:sz="0" w:space="0" w:color="auto"/>
                                    <w:right w:val="none" w:sz="0" w:space="0" w:color="auto"/>
                                  </w:divBdr>
                                  <w:divsChild>
                                    <w:div w:id="1114785513">
                                      <w:marLeft w:val="0"/>
                                      <w:marRight w:val="0"/>
                                      <w:marTop w:val="0"/>
                                      <w:marBottom w:val="0"/>
                                      <w:divBdr>
                                        <w:top w:val="none" w:sz="0" w:space="0" w:color="auto"/>
                                        <w:left w:val="none" w:sz="0" w:space="0" w:color="auto"/>
                                        <w:bottom w:val="none" w:sz="0" w:space="0" w:color="auto"/>
                                        <w:right w:val="none" w:sz="0" w:space="0" w:color="auto"/>
                                      </w:divBdr>
                                      <w:divsChild>
                                        <w:div w:id="781994474">
                                          <w:marLeft w:val="0"/>
                                          <w:marRight w:val="0"/>
                                          <w:marTop w:val="0"/>
                                          <w:marBottom w:val="0"/>
                                          <w:divBdr>
                                            <w:top w:val="none" w:sz="0" w:space="0" w:color="auto"/>
                                            <w:left w:val="none" w:sz="0" w:space="0" w:color="auto"/>
                                            <w:bottom w:val="none" w:sz="0" w:space="0" w:color="auto"/>
                                            <w:right w:val="none" w:sz="0" w:space="0" w:color="auto"/>
                                          </w:divBdr>
                                          <w:divsChild>
                                            <w:div w:id="722749963">
                                              <w:marLeft w:val="0"/>
                                              <w:marRight w:val="0"/>
                                              <w:marTop w:val="0"/>
                                              <w:marBottom w:val="0"/>
                                              <w:divBdr>
                                                <w:top w:val="none" w:sz="0" w:space="0" w:color="auto"/>
                                                <w:left w:val="none" w:sz="0" w:space="0" w:color="auto"/>
                                                <w:bottom w:val="none" w:sz="0" w:space="0" w:color="auto"/>
                                                <w:right w:val="none" w:sz="0" w:space="0" w:color="auto"/>
                                              </w:divBdr>
                                              <w:divsChild>
                                                <w:div w:id="1381317283">
                                                  <w:marLeft w:val="0"/>
                                                  <w:marRight w:val="0"/>
                                                  <w:marTop w:val="0"/>
                                                  <w:marBottom w:val="0"/>
                                                  <w:divBdr>
                                                    <w:top w:val="none" w:sz="0" w:space="0" w:color="auto"/>
                                                    <w:left w:val="none" w:sz="0" w:space="0" w:color="auto"/>
                                                    <w:bottom w:val="none" w:sz="0" w:space="0" w:color="auto"/>
                                                    <w:right w:val="none" w:sz="0" w:space="0" w:color="auto"/>
                                                  </w:divBdr>
                                                  <w:divsChild>
                                                    <w:div w:id="152138609">
                                                      <w:marLeft w:val="0"/>
                                                      <w:marRight w:val="0"/>
                                                      <w:marTop w:val="0"/>
                                                      <w:marBottom w:val="0"/>
                                                      <w:divBdr>
                                                        <w:top w:val="none" w:sz="0" w:space="0" w:color="auto"/>
                                                        <w:left w:val="none" w:sz="0" w:space="0" w:color="auto"/>
                                                        <w:bottom w:val="none" w:sz="0" w:space="0" w:color="auto"/>
                                                        <w:right w:val="none" w:sz="0" w:space="0" w:color="auto"/>
                                                      </w:divBdr>
                                                      <w:divsChild>
                                                        <w:div w:id="16591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259803">
      <w:bodyDiv w:val="1"/>
      <w:marLeft w:val="0"/>
      <w:marRight w:val="0"/>
      <w:marTop w:val="0"/>
      <w:marBottom w:val="0"/>
      <w:divBdr>
        <w:top w:val="none" w:sz="0" w:space="0" w:color="auto"/>
        <w:left w:val="none" w:sz="0" w:space="0" w:color="auto"/>
        <w:bottom w:val="none" w:sz="0" w:space="0" w:color="auto"/>
        <w:right w:val="none" w:sz="0" w:space="0" w:color="auto"/>
      </w:divBdr>
      <w:divsChild>
        <w:div w:id="973173273">
          <w:marLeft w:val="0"/>
          <w:marRight w:val="0"/>
          <w:marTop w:val="0"/>
          <w:marBottom w:val="0"/>
          <w:divBdr>
            <w:top w:val="none" w:sz="0" w:space="0" w:color="auto"/>
            <w:left w:val="none" w:sz="0" w:space="0" w:color="auto"/>
            <w:bottom w:val="single" w:sz="6" w:space="0" w:color="FFFFFF"/>
            <w:right w:val="none" w:sz="0" w:space="0" w:color="auto"/>
          </w:divBdr>
          <w:divsChild>
            <w:div w:id="36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CS/TXT/?uri=CELEX:52023XC007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ro.justice.cz/" TargetMode="External"/><Relationship Id="rId1" Type="http://schemas.openxmlformats.org/officeDocument/2006/relationships/hyperlink" Target="https://www.fatf-gafi.org/en/publications/Fatfrecommendations/Peps-r12-r2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E68F-FA0D-468D-BCCE-4BA45954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11128</Words>
  <Characters>65656</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2024-07-17T09:46:00Z</dcterms:created>
  <dcterms:modified xsi:type="dcterms:W3CDTF">2024-07-17T09:47:00Z</dcterms:modified>
</cp:coreProperties>
</file>